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FECEF" w14:textId="6F7C521D" w:rsidR="00C5083C" w:rsidRDefault="00C5083C"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0B7302">
        <w:rPr>
          <w:rFonts w:asciiTheme="minorHAnsi" w:hAnsiTheme="minorHAnsi" w:cstheme="minorHAnsi"/>
          <w:color w:val="000000"/>
          <w:sz w:val="22"/>
          <w:szCs w:val="22"/>
          <w:bdr w:val="none" w:sz="0" w:space="0" w:color="auto" w:frame="1"/>
        </w:rPr>
        <w:t xml:space="preserve">Jaarverslag M.R. </w:t>
      </w:r>
      <w:r w:rsidR="003E7CBD" w:rsidRPr="000B7302">
        <w:rPr>
          <w:rFonts w:asciiTheme="minorHAnsi" w:hAnsiTheme="minorHAnsi" w:cstheme="minorHAnsi"/>
          <w:color w:val="000000"/>
          <w:sz w:val="22"/>
          <w:szCs w:val="22"/>
          <w:bdr w:val="none" w:sz="0" w:space="0" w:color="auto" w:frame="1"/>
        </w:rPr>
        <w:t>B</w:t>
      </w:r>
      <w:ins w:id="0" w:author="Bos-Kiebert Nick van den (SF-GE)" w:date="2024-11-15T15:01:00Z" w16du:dateUtc="2024-11-15T14:01:00Z">
        <w:r w:rsidR="0018722A">
          <w:rPr>
            <w:rFonts w:asciiTheme="minorHAnsi" w:hAnsiTheme="minorHAnsi" w:cstheme="minorHAnsi"/>
            <w:color w:val="000000"/>
            <w:sz w:val="22"/>
            <w:szCs w:val="22"/>
            <w:bdr w:val="none" w:sz="0" w:space="0" w:color="auto" w:frame="1"/>
          </w:rPr>
          <w:t>û</w:t>
        </w:r>
      </w:ins>
      <w:del w:id="1" w:author="Bos-Kiebert Nick van den (SF-GE)" w:date="2024-11-15T15:01:00Z" w16du:dateUtc="2024-11-15T14:01:00Z">
        <w:r w:rsidR="003E7CBD" w:rsidRPr="000B7302" w:rsidDel="0018722A">
          <w:rPr>
            <w:rFonts w:asciiTheme="minorHAnsi" w:hAnsiTheme="minorHAnsi" w:cstheme="minorHAnsi"/>
            <w:color w:val="000000"/>
            <w:sz w:val="22"/>
            <w:szCs w:val="22"/>
            <w:bdr w:val="none" w:sz="0" w:space="0" w:color="auto" w:frame="1"/>
          </w:rPr>
          <w:delText>u</w:delText>
        </w:r>
      </w:del>
      <w:r w:rsidR="003E7CBD" w:rsidRPr="000B7302">
        <w:rPr>
          <w:rFonts w:asciiTheme="minorHAnsi" w:hAnsiTheme="minorHAnsi" w:cstheme="minorHAnsi"/>
          <w:color w:val="000000"/>
          <w:sz w:val="22"/>
          <w:szCs w:val="22"/>
          <w:bdr w:val="none" w:sz="0" w:space="0" w:color="auto" w:frame="1"/>
        </w:rPr>
        <w:t>tensprong Boazum</w:t>
      </w:r>
      <w:r w:rsidRPr="000B7302">
        <w:rPr>
          <w:rFonts w:asciiTheme="minorHAnsi" w:hAnsiTheme="minorHAnsi" w:cstheme="minorHAnsi"/>
          <w:color w:val="000000"/>
          <w:sz w:val="22"/>
          <w:szCs w:val="22"/>
          <w:bdr w:val="none" w:sz="0" w:space="0" w:color="auto" w:frame="1"/>
        </w:rPr>
        <w:t xml:space="preserve"> 202</w:t>
      </w:r>
      <w:r w:rsidR="000B7302">
        <w:rPr>
          <w:rFonts w:asciiTheme="minorHAnsi" w:hAnsiTheme="minorHAnsi" w:cstheme="minorHAnsi"/>
          <w:color w:val="000000"/>
          <w:sz w:val="22"/>
          <w:szCs w:val="22"/>
          <w:bdr w:val="none" w:sz="0" w:space="0" w:color="auto" w:frame="1"/>
        </w:rPr>
        <w:t>3</w:t>
      </w:r>
      <w:r w:rsidRPr="000B7302">
        <w:rPr>
          <w:rFonts w:asciiTheme="minorHAnsi" w:hAnsiTheme="minorHAnsi" w:cstheme="minorHAnsi"/>
          <w:color w:val="000000"/>
          <w:sz w:val="22"/>
          <w:szCs w:val="22"/>
          <w:bdr w:val="none" w:sz="0" w:space="0" w:color="auto" w:frame="1"/>
        </w:rPr>
        <w:t>-202</w:t>
      </w:r>
      <w:r w:rsidR="000B7302">
        <w:rPr>
          <w:rFonts w:asciiTheme="minorHAnsi" w:hAnsiTheme="minorHAnsi" w:cstheme="minorHAnsi"/>
          <w:color w:val="000000"/>
          <w:sz w:val="22"/>
          <w:szCs w:val="22"/>
          <w:bdr w:val="none" w:sz="0" w:space="0" w:color="auto" w:frame="1"/>
        </w:rPr>
        <w:t>4</w:t>
      </w:r>
    </w:p>
    <w:p w14:paraId="0EF18DF5" w14:textId="77777777" w:rsidR="00875E7A"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15FCB272" w14:textId="77777777" w:rsidR="00875E7A"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00F86CB6" w14:textId="77777777" w:rsidR="00875E7A"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273C9053" w14:textId="2810A082" w:rsidR="00875E7A"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Beste lezer,</w:t>
      </w:r>
    </w:p>
    <w:p w14:paraId="235E9845" w14:textId="77777777" w:rsidR="00875E7A"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3FADF735" w14:textId="4F236668" w:rsidR="00C6699C" w:rsidRDefault="00814F58"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814F58">
        <w:rPr>
          <w:rFonts w:asciiTheme="minorHAnsi" w:hAnsiTheme="minorHAnsi" w:cstheme="minorHAnsi"/>
          <w:color w:val="000000"/>
          <w:sz w:val="22"/>
          <w:szCs w:val="22"/>
          <w:bdr w:val="none" w:sz="0" w:space="0" w:color="auto" w:frame="1"/>
        </w:rPr>
        <w:t xml:space="preserve">Voor u ligt het jaarverslag van de MR van </w:t>
      </w:r>
      <w:r>
        <w:rPr>
          <w:rFonts w:asciiTheme="minorHAnsi" w:hAnsiTheme="minorHAnsi" w:cstheme="minorHAnsi"/>
          <w:color w:val="000000"/>
          <w:sz w:val="22"/>
          <w:szCs w:val="22"/>
          <w:bdr w:val="none" w:sz="0" w:space="0" w:color="auto" w:frame="1"/>
        </w:rPr>
        <w:t xml:space="preserve">sbs Bûtensprong </w:t>
      </w:r>
      <w:r w:rsidRPr="00814F58">
        <w:rPr>
          <w:rFonts w:asciiTheme="minorHAnsi" w:hAnsiTheme="minorHAnsi" w:cstheme="minorHAnsi"/>
          <w:color w:val="000000"/>
          <w:sz w:val="22"/>
          <w:szCs w:val="22"/>
          <w:bdr w:val="none" w:sz="0" w:space="0" w:color="auto" w:frame="1"/>
        </w:rPr>
        <w:t>van het schooljaar 2023-2024. Het was een bewogen jaar waarin veel belangrijke besluiten zijn genomen over de toekomst van de school</w:t>
      </w:r>
      <w:r w:rsidR="009660B1">
        <w:rPr>
          <w:rFonts w:asciiTheme="minorHAnsi" w:hAnsiTheme="minorHAnsi" w:cstheme="minorHAnsi"/>
          <w:color w:val="000000"/>
          <w:sz w:val="22"/>
          <w:szCs w:val="22"/>
          <w:bdr w:val="none" w:sz="0" w:space="0" w:color="auto" w:frame="1"/>
        </w:rPr>
        <w:t xml:space="preserve"> en</w:t>
      </w:r>
      <w:r w:rsidR="00012AFF">
        <w:rPr>
          <w:rFonts w:asciiTheme="minorHAnsi" w:hAnsiTheme="minorHAnsi" w:cstheme="minorHAnsi"/>
          <w:color w:val="000000"/>
          <w:sz w:val="22"/>
          <w:szCs w:val="22"/>
          <w:bdr w:val="none" w:sz="0" w:space="0" w:color="auto" w:frame="1"/>
        </w:rPr>
        <w:t xml:space="preserve"> het fusieproces</w:t>
      </w:r>
      <w:r w:rsidR="009660B1">
        <w:rPr>
          <w:rFonts w:asciiTheme="minorHAnsi" w:hAnsiTheme="minorHAnsi" w:cstheme="minorHAnsi"/>
          <w:color w:val="000000"/>
          <w:sz w:val="22"/>
          <w:szCs w:val="22"/>
          <w:bdr w:val="none" w:sz="0" w:space="0" w:color="auto" w:frame="1"/>
        </w:rPr>
        <w:t xml:space="preserve">, zowel bestuurlijk als </w:t>
      </w:r>
      <w:r w:rsidR="00890E5C">
        <w:rPr>
          <w:rFonts w:asciiTheme="minorHAnsi" w:hAnsiTheme="minorHAnsi" w:cstheme="minorHAnsi"/>
          <w:color w:val="000000"/>
          <w:sz w:val="22"/>
          <w:szCs w:val="22"/>
          <w:bdr w:val="none" w:sz="0" w:space="0" w:color="auto" w:frame="1"/>
        </w:rPr>
        <w:t>op schoolniveau</w:t>
      </w:r>
      <w:r w:rsidRPr="00814F58">
        <w:rPr>
          <w:rFonts w:asciiTheme="minorHAnsi" w:hAnsiTheme="minorHAnsi" w:cstheme="minorHAnsi"/>
          <w:color w:val="000000"/>
          <w:sz w:val="22"/>
          <w:szCs w:val="22"/>
          <w:bdr w:val="none" w:sz="0" w:space="0" w:color="auto" w:frame="1"/>
        </w:rPr>
        <w:t xml:space="preserve">. Juist in zulke jaren is medezeggenschap van groot belang, om ervoor te zorgen dat ouders en personeelsleden op onze school goed vertegenwoordigd zijn. De MR praat en denkt mee met de schoolleiding over allerlei zaken die de school aangaan. Dit kan bijvoorbeeld gaan om de schoolgids, het schoolplan en het formatieplan. De MR krijgt dergelijke voorstellen ter advisering of ter instemming voorgelegd. MR-leden dienen bij die voorstellen een afweging te maken op basis van verschillende bronnen, waaronder de meningen van onze achterban. Daarbij neemt de MR een kritisch-constructieve grondhouding aan. Ook kan de MR zelf agendapunten inbrengen of voorstellen doen. Voor alle activiteiten geldt: we doen het namens de ouders en personeelsleden op school en dus houden we ook goed contact met de achterban. Zo geven we invulling aan onze drie rollen: de controlerende rol, de vertegenwoordigende rol en de initiatiefrijke rol. In een jaarverslag legt de MR verantwoording af over wat er namens de achterban is gezegd en besloten. Veel leesplezier gewenst. Heeft u vragen over dit jaarverslag of andere vragen voor de MR? Neem dan contact op met de MR via </w:t>
      </w:r>
      <w:hyperlink r:id="rId10" w:history="1">
        <w:r w:rsidR="00C6699C" w:rsidRPr="00F13D55">
          <w:rPr>
            <w:rStyle w:val="Hyperlink"/>
            <w:rFonts w:asciiTheme="minorHAnsi" w:hAnsiTheme="minorHAnsi" w:cstheme="minorHAnsi"/>
            <w:sz w:val="22"/>
            <w:szCs w:val="22"/>
            <w:bdr w:val="none" w:sz="0" w:space="0" w:color="auto" w:frame="1"/>
          </w:rPr>
          <w:t>mr-butensprong@kykscholen.nl</w:t>
        </w:r>
      </w:hyperlink>
      <w:r w:rsidRPr="00814F58">
        <w:rPr>
          <w:rFonts w:asciiTheme="minorHAnsi" w:hAnsiTheme="minorHAnsi" w:cstheme="minorHAnsi"/>
          <w:color w:val="000000"/>
          <w:sz w:val="22"/>
          <w:szCs w:val="22"/>
          <w:bdr w:val="none" w:sz="0" w:space="0" w:color="auto" w:frame="1"/>
        </w:rPr>
        <w:t>!</w:t>
      </w:r>
    </w:p>
    <w:p w14:paraId="51DA3AB4" w14:textId="77777777" w:rsidR="0018722A" w:rsidRDefault="0018722A" w:rsidP="00C5083C">
      <w:pPr>
        <w:pStyle w:val="xelementtoproof"/>
        <w:shd w:val="clear" w:color="auto" w:fill="FFFFFF"/>
        <w:spacing w:before="0" w:beforeAutospacing="0" w:after="0" w:afterAutospacing="0"/>
        <w:rPr>
          <w:ins w:id="2" w:author="Bos-Kiebert Nick van den (SF-GE)" w:date="2024-11-15T15:02:00Z" w16du:dateUtc="2024-11-15T14:02:00Z"/>
          <w:rFonts w:asciiTheme="minorHAnsi" w:hAnsiTheme="minorHAnsi" w:cstheme="minorHAnsi"/>
          <w:color w:val="000000"/>
          <w:sz w:val="22"/>
          <w:szCs w:val="22"/>
          <w:bdr w:val="none" w:sz="0" w:space="0" w:color="auto" w:frame="1"/>
        </w:rPr>
      </w:pPr>
    </w:p>
    <w:p w14:paraId="53319425" w14:textId="3F779EFA" w:rsidR="00C5083C" w:rsidRDefault="00C6699C" w:rsidP="00C5083C">
      <w:pPr>
        <w:pStyle w:val="xelementtoproof"/>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bdr w:val="none" w:sz="0" w:space="0" w:color="auto" w:frame="1"/>
        </w:rPr>
        <w:t xml:space="preserve">Met vriendelijke groet, namens de Bûtensprong </w:t>
      </w:r>
      <w:del w:id="3" w:author="Bos-Kiebert Nick van den (SF-GE)" w:date="2024-11-15T15:12:00Z" w16du:dateUtc="2024-11-15T14:12:00Z">
        <w:r w:rsidDel="0010152E">
          <w:rPr>
            <w:rFonts w:asciiTheme="minorHAnsi" w:hAnsiTheme="minorHAnsi" w:cstheme="minorHAnsi"/>
            <w:color w:val="000000"/>
            <w:sz w:val="22"/>
            <w:szCs w:val="22"/>
            <w:bdr w:val="none" w:sz="0" w:space="0" w:color="auto" w:frame="1"/>
          </w:rPr>
          <w:delText>mr</w:delText>
        </w:r>
      </w:del>
      <w:ins w:id="4" w:author="Bos-Kiebert Nick van den (SF-GE)" w:date="2024-11-15T15:12:00Z" w16du:dateUtc="2024-11-15T14:12:00Z">
        <w:r w:rsidR="0010152E">
          <w:rPr>
            <w:rFonts w:asciiTheme="minorHAnsi" w:hAnsiTheme="minorHAnsi" w:cstheme="minorHAnsi"/>
            <w:color w:val="000000"/>
            <w:sz w:val="22"/>
            <w:szCs w:val="22"/>
            <w:bdr w:val="none" w:sz="0" w:space="0" w:color="auto" w:frame="1"/>
          </w:rPr>
          <w:t>MR</w:t>
        </w:r>
      </w:ins>
      <w:r>
        <w:rPr>
          <w:rFonts w:asciiTheme="minorHAnsi" w:hAnsiTheme="minorHAnsi" w:cstheme="minorHAnsi"/>
          <w:color w:val="000000"/>
          <w:sz w:val="22"/>
          <w:szCs w:val="22"/>
          <w:bdr w:val="none" w:sz="0" w:space="0" w:color="auto" w:frame="1"/>
        </w:rPr>
        <w:t xml:space="preserve">. </w:t>
      </w:r>
      <w:r w:rsidR="00C5083C" w:rsidRPr="000B7302">
        <w:rPr>
          <w:rFonts w:asciiTheme="minorHAnsi" w:hAnsiTheme="minorHAnsi" w:cstheme="minorHAnsi"/>
          <w:color w:val="000000"/>
          <w:sz w:val="22"/>
          <w:szCs w:val="22"/>
          <w:bdr w:val="none" w:sz="0" w:space="0" w:color="auto" w:frame="1"/>
        </w:rPr>
        <w:br/>
      </w:r>
    </w:p>
    <w:p w14:paraId="71572749" w14:textId="77777777" w:rsidR="00C6699C" w:rsidRPr="000B7302" w:rsidRDefault="00C6699C" w:rsidP="00C5083C">
      <w:pPr>
        <w:pStyle w:val="xelementtoproof"/>
        <w:shd w:val="clear" w:color="auto" w:fill="FFFFFF"/>
        <w:spacing w:before="0" w:beforeAutospacing="0" w:after="0" w:afterAutospacing="0"/>
        <w:rPr>
          <w:rFonts w:asciiTheme="minorHAnsi" w:hAnsiTheme="minorHAnsi" w:cstheme="minorHAnsi"/>
          <w:color w:val="000000"/>
          <w:sz w:val="22"/>
          <w:szCs w:val="22"/>
        </w:rPr>
      </w:pPr>
    </w:p>
    <w:p w14:paraId="43CAF774" w14:textId="4EB23E5A" w:rsidR="00875E7A" w:rsidRDefault="00875E7A" w:rsidP="00C5083C">
      <w:pPr>
        <w:pStyle w:val="Normaalweb"/>
        <w:shd w:val="clear" w:color="auto" w:fill="FFFFFF"/>
        <w:spacing w:before="0" w:beforeAutospacing="0" w:after="0" w:afterAutospacing="0"/>
        <w:rPr>
          <w:rFonts w:asciiTheme="minorHAnsi" w:hAnsiTheme="minorHAnsi" w:cstheme="minorHAnsi"/>
          <w:b/>
          <w:bCs/>
          <w:color w:val="000000"/>
          <w:sz w:val="22"/>
          <w:szCs w:val="22"/>
          <w:bdr w:val="none" w:sz="0" w:space="0" w:color="auto" w:frame="1"/>
        </w:rPr>
      </w:pPr>
      <w:r w:rsidRPr="00875E7A">
        <w:rPr>
          <w:rFonts w:asciiTheme="minorHAnsi" w:hAnsiTheme="minorHAnsi" w:cstheme="minorHAnsi"/>
          <w:b/>
          <w:bCs/>
          <w:color w:val="000000"/>
          <w:sz w:val="22"/>
          <w:szCs w:val="22"/>
          <w:bdr w:val="none" w:sz="0" w:space="0" w:color="auto" w:frame="1"/>
        </w:rPr>
        <w:t xml:space="preserve">1 Samenstelling en taakverdeling </w:t>
      </w:r>
    </w:p>
    <w:p w14:paraId="7FF6EA2E" w14:textId="77777777" w:rsidR="00875E7A" w:rsidRPr="00875E7A" w:rsidRDefault="00875E7A" w:rsidP="00C5083C">
      <w:pPr>
        <w:pStyle w:val="Normaalweb"/>
        <w:shd w:val="clear" w:color="auto" w:fill="FFFFFF"/>
        <w:spacing w:before="0" w:beforeAutospacing="0" w:after="0" w:afterAutospacing="0"/>
        <w:rPr>
          <w:rFonts w:asciiTheme="minorHAnsi" w:hAnsiTheme="minorHAnsi" w:cstheme="minorHAnsi"/>
          <w:b/>
          <w:bCs/>
          <w:color w:val="000000"/>
          <w:sz w:val="22"/>
          <w:szCs w:val="22"/>
          <w:bdr w:val="none" w:sz="0" w:space="0" w:color="auto" w:frame="1"/>
        </w:rPr>
      </w:pPr>
    </w:p>
    <w:p w14:paraId="6421E293" w14:textId="3E82D5D4" w:rsidR="000B7302" w:rsidRPr="00875E7A" w:rsidRDefault="00C5083C" w:rsidP="00C5083C">
      <w:pPr>
        <w:pStyle w:val="Norma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0B7302">
        <w:rPr>
          <w:rFonts w:asciiTheme="minorHAnsi" w:hAnsiTheme="minorHAnsi" w:cstheme="minorHAnsi"/>
          <w:color w:val="000000"/>
          <w:sz w:val="22"/>
          <w:szCs w:val="22"/>
          <w:bdr w:val="none" w:sz="0" w:space="0" w:color="auto" w:frame="1"/>
        </w:rPr>
        <w:t>De M</w:t>
      </w:r>
      <w:del w:id="5" w:author="Bos-Kiebert Nick van den (SF-GE)" w:date="2024-11-15T15:03:00Z" w16du:dateUtc="2024-11-15T14:03:00Z">
        <w:r w:rsidRPr="000B7302" w:rsidDel="0018722A">
          <w:rPr>
            <w:rFonts w:asciiTheme="minorHAnsi" w:hAnsiTheme="minorHAnsi" w:cstheme="minorHAnsi"/>
            <w:color w:val="000000"/>
            <w:sz w:val="22"/>
            <w:szCs w:val="22"/>
            <w:bdr w:val="none" w:sz="0" w:space="0" w:color="auto" w:frame="1"/>
          </w:rPr>
          <w:delText>.</w:delText>
        </w:r>
      </w:del>
      <w:r w:rsidRPr="000B7302">
        <w:rPr>
          <w:rFonts w:asciiTheme="minorHAnsi" w:hAnsiTheme="minorHAnsi" w:cstheme="minorHAnsi"/>
          <w:color w:val="000000"/>
          <w:sz w:val="22"/>
          <w:szCs w:val="22"/>
          <w:bdr w:val="none" w:sz="0" w:space="0" w:color="auto" w:frame="1"/>
        </w:rPr>
        <w:t>R</w:t>
      </w:r>
      <w:del w:id="6" w:author="Bos-Kiebert Nick van den (SF-GE)" w:date="2024-11-15T15:03:00Z" w16du:dateUtc="2024-11-15T14:03:00Z">
        <w:r w:rsidRPr="000B7302" w:rsidDel="0018722A">
          <w:rPr>
            <w:rFonts w:asciiTheme="minorHAnsi" w:hAnsiTheme="minorHAnsi" w:cstheme="minorHAnsi"/>
            <w:color w:val="000000"/>
            <w:sz w:val="22"/>
            <w:szCs w:val="22"/>
            <w:bdr w:val="none" w:sz="0" w:space="0" w:color="auto" w:frame="1"/>
          </w:rPr>
          <w:delText>.</w:delText>
        </w:r>
      </w:del>
      <w:r w:rsidRPr="000B7302">
        <w:rPr>
          <w:rFonts w:asciiTheme="minorHAnsi" w:hAnsiTheme="minorHAnsi" w:cstheme="minorHAnsi"/>
          <w:color w:val="000000"/>
          <w:sz w:val="22"/>
          <w:szCs w:val="22"/>
          <w:bdr w:val="none" w:sz="0" w:space="0" w:color="auto" w:frame="1"/>
        </w:rPr>
        <w:t xml:space="preserve"> heeft gedurende het schooljaar de volgende samenstelling gekend</w:t>
      </w:r>
      <w:r w:rsidR="000B7302">
        <w:rPr>
          <w:rFonts w:asciiTheme="minorHAnsi" w:hAnsiTheme="minorHAnsi" w:cstheme="minorHAnsi"/>
          <w:color w:val="000000"/>
          <w:sz w:val="22"/>
          <w:szCs w:val="22"/>
          <w:bdr w:val="none" w:sz="0" w:space="0" w:color="auto" w:frame="1"/>
        </w:rPr>
        <w:t>:</w:t>
      </w:r>
    </w:p>
    <w:p w14:paraId="41785845" w14:textId="206E6B35" w:rsidR="000B7302" w:rsidRDefault="00875E7A" w:rsidP="00875E7A">
      <w:pPr>
        <w:pStyle w:val="xelementtoproof"/>
        <w:numPr>
          <w:ilvl w:val="0"/>
          <w:numId w:val="5"/>
        </w:numPr>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Voorzitter </w:t>
      </w:r>
      <w:r>
        <w:rPr>
          <w:rFonts w:asciiTheme="minorHAnsi" w:hAnsiTheme="minorHAnsi" w:cstheme="minorHAnsi"/>
          <w:color w:val="000000"/>
          <w:sz w:val="22"/>
          <w:szCs w:val="22"/>
          <w:bdr w:val="none" w:sz="0" w:space="0" w:color="auto" w:frame="1"/>
        </w:rPr>
        <w:tab/>
      </w:r>
      <w:r>
        <w:rPr>
          <w:rFonts w:asciiTheme="minorHAnsi" w:hAnsiTheme="minorHAnsi" w:cstheme="minorHAnsi"/>
          <w:color w:val="000000"/>
          <w:sz w:val="22"/>
          <w:szCs w:val="22"/>
          <w:bdr w:val="none" w:sz="0" w:space="0" w:color="auto" w:frame="1"/>
        </w:rPr>
        <w:tab/>
      </w:r>
      <w:r w:rsidR="000B7302">
        <w:rPr>
          <w:rFonts w:asciiTheme="minorHAnsi" w:hAnsiTheme="minorHAnsi" w:cstheme="minorHAnsi"/>
          <w:color w:val="000000"/>
          <w:sz w:val="22"/>
          <w:szCs w:val="22"/>
          <w:bdr w:val="none" w:sz="0" w:space="0" w:color="auto" w:frame="1"/>
        </w:rPr>
        <w:t>Inge Nijboer (leerkracht</w:t>
      </w:r>
      <w:ins w:id="7" w:author="Bos-Kiebert Nick van den (SF-GE)" w:date="2024-11-15T15:03:00Z" w16du:dateUtc="2024-11-15T14:03:00Z">
        <w:r w:rsidR="0018722A">
          <w:rPr>
            <w:rFonts w:asciiTheme="minorHAnsi" w:hAnsiTheme="minorHAnsi" w:cstheme="minorHAnsi"/>
            <w:color w:val="000000"/>
            <w:sz w:val="22"/>
            <w:szCs w:val="22"/>
            <w:bdr w:val="none" w:sz="0" w:space="0" w:color="auto" w:frame="1"/>
          </w:rPr>
          <w:t>)</w:t>
        </w:r>
      </w:ins>
    </w:p>
    <w:p w14:paraId="7B6F649F" w14:textId="77777777" w:rsidR="00875E7A" w:rsidRDefault="00875E7A" w:rsidP="00875E7A">
      <w:pPr>
        <w:pStyle w:val="xelementtoproof"/>
        <w:numPr>
          <w:ilvl w:val="0"/>
          <w:numId w:val="5"/>
        </w:numPr>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875E7A">
        <w:rPr>
          <w:rFonts w:asciiTheme="minorHAnsi" w:hAnsiTheme="minorHAnsi" w:cstheme="minorHAnsi"/>
          <w:color w:val="000000"/>
          <w:sz w:val="22"/>
          <w:szCs w:val="22"/>
          <w:bdr w:val="none" w:sz="0" w:space="0" w:color="auto" w:frame="1"/>
        </w:rPr>
        <w:t>Secretaris/notulist</w:t>
      </w:r>
      <w:r w:rsidRPr="00875E7A">
        <w:rPr>
          <w:rFonts w:asciiTheme="minorHAnsi" w:hAnsiTheme="minorHAnsi" w:cstheme="minorHAnsi"/>
          <w:color w:val="000000"/>
          <w:sz w:val="22"/>
          <w:szCs w:val="22"/>
          <w:bdr w:val="none" w:sz="0" w:space="0" w:color="auto" w:frame="1"/>
        </w:rPr>
        <w:tab/>
        <w:t>Janneke Idzenga (leerkracht)</w:t>
      </w:r>
    </w:p>
    <w:p w14:paraId="3A23EAEA" w14:textId="06E597A1" w:rsidR="00875E7A" w:rsidRPr="00875E7A" w:rsidRDefault="00875E7A" w:rsidP="00875E7A">
      <w:pPr>
        <w:pStyle w:val="xelementtoproof"/>
        <w:numPr>
          <w:ilvl w:val="0"/>
          <w:numId w:val="5"/>
        </w:numPr>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875E7A">
        <w:rPr>
          <w:rFonts w:asciiTheme="minorHAnsi" w:hAnsiTheme="minorHAnsi" w:cstheme="minorHAnsi"/>
          <w:color w:val="000000"/>
          <w:sz w:val="22"/>
          <w:szCs w:val="22"/>
          <w:bdr w:val="none" w:sz="0" w:space="0" w:color="auto" w:frame="1"/>
        </w:rPr>
        <w:t xml:space="preserve">Lid </w:t>
      </w:r>
      <w:r w:rsidRPr="00875E7A">
        <w:rPr>
          <w:rFonts w:asciiTheme="minorHAnsi" w:hAnsiTheme="minorHAnsi" w:cstheme="minorHAnsi"/>
          <w:color w:val="000000"/>
          <w:sz w:val="22"/>
          <w:szCs w:val="22"/>
          <w:bdr w:val="none" w:sz="0" w:space="0" w:color="auto" w:frame="1"/>
        </w:rPr>
        <w:tab/>
      </w:r>
      <w:r>
        <w:rPr>
          <w:rFonts w:asciiTheme="minorHAnsi" w:hAnsiTheme="minorHAnsi" w:cstheme="minorHAnsi"/>
          <w:color w:val="000000"/>
          <w:sz w:val="22"/>
          <w:szCs w:val="22"/>
          <w:bdr w:val="none" w:sz="0" w:space="0" w:color="auto" w:frame="1"/>
        </w:rPr>
        <w:tab/>
      </w:r>
      <w:r>
        <w:rPr>
          <w:rFonts w:asciiTheme="minorHAnsi" w:hAnsiTheme="minorHAnsi" w:cstheme="minorHAnsi"/>
          <w:color w:val="000000"/>
          <w:sz w:val="22"/>
          <w:szCs w:val="22"/>
          <w:bdr w:val="none" w:sz="0" w:space="0" w:color="auto" w:frame="1"/>
        </w:rPr>
        <w:tab/>
      </w:r>
      <w:r w:rsidRPr="00875E7A">
        <w:rPr>
          <w:rFonts w:asciiTheme="minorHAnsi" w:hAnsiTheme="minorHAnsi" w:cstheme="minorHAnsi"/>
          <w:color w:val="000000"/>
          <w:sz w:val="22"/>
          <w:szCs w:val="22"/>
          <w:bdr w:val="none" w:sz="0" w:space="0" w:color="auto" w:frame="1"/>
        </w:rPr>
        <w:t>Gea Zwaagstra (locatie coördinator)</w:t>
      </w:r>
    </w:p>
    <w:p w14:paraId="384DFD97" w14:textId="238A49B6" w:rsidR="000B7302" w:rsidRDefault="00875E7A" w:rsidP="00875E7A">
      <w:pPr>
        <w:pStyle w:val="xelementtoproof"/>
        <w:numPr>
          <w:ilvl w:val="0"/>
          <w:numId w:val="5"/>
        </w:numPr>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Lid</w:t>
      </w:r>
      <w:r>
        <w:rPr>
          <w:rFonts w:asciiTheme="minorHAnsi" w:hAnsiTheme="minorHAnsi" w:cstheme="minorHAnsi"/>
          <w:color w:val="000000"/>
          <w:sz w:val="22"/>
          <w:szCs w:val="22"/>
          <w:bdr w:val="none" w:sz="0" w:space="0" w:color="auto" w:frame="1"/>
        </w:rPr>
        <w:tab/>
      </w:r>
      <w:r>
        <w:rPr>
          <w:rFonts w:asciiTheme="minorHAnsi" w:hAnsiTheme="minorHAnsi" w:cstheme="minorHAnsi"/>
          <w:color w:val="000000"/>
          <w:sz w:val="22"/>
          <w:szCs w:val="22"/>
          <w:bdr w:val="none" w:sz="0" w:space="0" w:color="auto" w:frame="1"/>
        </w:rPr>
        <w:tab/>
      </w:r>
      <w:r>
        <w:rPr>
          <w:rFonts w:asciiTheme="minorHAnsi" w:hAnsiTheme="minorHAnsi" w:cstheme="minorHAnsi"/>
          <w:color w:val="000000"/>
          <w:sz w:val="22"/>
          <w:szCs w:val="22"/>
          <w:bdr w:val="none" w:sz="0" w:space="0" w:color="auto" w:frame="1"/>
        </w:rPr>
        <w:tab/>
      </w:r>
      <w:r w:rsidR="000B7302">
        <w:rPr>
          <w:rFonts w:asciiTheme="minorHAnsi" w:hAnsiTheme="minorHAnsi" w:cstheme="minorHAnsi"/>
          <w:color w:val="000000"/>
          <w:sz w:val="22"/>
          <w:szCs w:val="22"/>
          <w:bdr w:val="none" w:sz="0" w:space="0" w:color="auto" w:frame="1"/>
        </w:rPr>
        <w:t>Dick Jan Ganzevoort (ouder Boazum)</w:t>
      </w:r>
    </w:p>
    <w:p w14:paraId="0DC16AC1" w14:textId="073CFA15" w:rsidR="000B7302" w:rsidRDefault="00875E7A" w:rsidP="00875E7A">
      <w:pPr>
        <w:pStyle w:val="xelementtoproof"/>
        <w:numPr>
          <w:ilvl w:val="0"/>
          <w:numId w:val="5"/>
        </w:numPr>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Lid</w:t>
      </w:r>
      <w:r>
        <w:rPr>
          <w:rFonts w:asciiTheme="minorHAnsi" w:hAnsiTheme="minorHAnsi" w:cstheme="minorHAnsi"/>
          <w:color w:val="000000"/>
          <w:sz w:val="22"/>
          <w:szCs w:val="22"/>
          <w:bdr w:val="none" w:sz="0" w:space="0" w:color="auto" w:frame="1"/>
        </w:rPr>
        <w:tab/>
      </w:r>
      <w:r>
        <w:rPr>
          <w:rFonts w:asciiTheme="minorHAnsi" w:hAnsiTheme="minorHAnsi" w:cstheme="minorHAnsi"/>
          <w:color w:val="000000"/>
          <w:sz w:val="22"/>
          <w:szCs w:val="22"/>
          <w:bdr w:val="none" w:sz="0" w:space="0" w:color="auto" w:frame="1"/>
        </w:rPr>
        <w:tab/>
      </w:r>
      <w:r>
        <w:rPr>
          <w:rFonts w:asciiTheme="minorHAnsi" w:hAnsiTheme="minorHAnsi" w:cstheme="minorHAnsi"/>
          <w:color w:val="000000"/>
          <w:sz w:val="22"/>
          <w:szCs w:val="22"/>
          <w:bdr w:val="none" w:sz="0" w:space="0" w:color="auto" w:frame="1"/>
        </w:rPr>
        <w:tab/>
      </w:r>
      <w:r w:rsidR="000B7302">
        <w:rPr>
          <w:rFonts w:asciiTheme="minorHAnsi" w:hAnsiTheme="minorHAnsi" w:cstheme="minorHAnsi"/>
          <w:color w:val="000000"/>
          <w:sz w:val="22"/>
          <w:szCs w:val="22"/>
          <w:bdr w:val="none" w:sz="0" w:space="0" w:color="auto" w:frame="1"/>
        </w:rPr>
        <w:t>Nick Kiebert (ouder W</w:t>
      </w:r>
      <w:ins w:id="8" w:author="Bos-Kiebert Nick van den (SF-GE)" w:date="2024-11-15T15:03:00Z" w16du:dateUtc="2024-11-15T14:03:00Z">
        <w:r w:rsidR="0018722A">
          <w:rPr>
            <w:rFonts w:asciiTheme="minorHAnsi" w:hAnsiTheme="minorHAnsi" w:cstheme="minorHAnsi"/>
            <w:color w:val="000000"/>
            <w:sz w:val="22"/>
            <w:szCs w:val="22"/>
            <w:bdr w:val="none" w:sz="0" w:space="0" w:color="auto" w:frame="1"/>
          </w:rPr>
          <w:t>i</w:t>
        </w:r>
      </w:ins>
      <w:del w:id="9" w:author="Bos-Kiebert Nick van den (SF-GE)" w:date="2024-11-15T15:03:00Z" w16du:dateUtc="2024-11-15T14:03:00Z">
        <w:r w:rsidR="000B7302" w:rsidDel="0018722A">
          <w:rPr>
            <w:rFonts w:asciiTheme="minorHAnsi" w:hAnsiTheme="minorHAnsi" w:cstheme="minorHAnsi"/>
            <w:color w:val="000000"/>
            <w:sz w:val="22"/>
            <w:szCs w:val="22"/>
            <w:bdr w:val="none" w:sz="0" w:space="0" w:color="auto" w:frame="1"/>
          </w:rPr>
          <w:delText>I</w:delText>
        </w:r>
      </w:del>
      <w:r w:rsidR="000B7302">
        <w:rPr>
          <w:rFonts w:asciiTheme="minorHAnsi" w:hAnsiTheme="minorHAnsi" w:cstheme="minorHAnsi"/>
          <w:color w:val="000000"/>
          <w:sz w:val="22"/>
          <w:szCs w:val="22"/>
          <w:bdr w:val="none" w:sz="0" w:space="0" w:color="auto" w:frame="1"/>
        </w:rPr>
        <w:t>uwert)</w:t>
      </w:r>
    </w:p>
    <w:p w14:paraId="67D1018F" w14:textId="5D0E5984" w:rsidR="000B7302" w:rsidRDefault="00875E7A" w:rsidP="00875E7A">
      <w:pPr>
        <w:pStyle w:val="xelementtoproof"/>
        <w:numPr>
          <w:ilvl w:val="0"/>
          <w:numId w:val="5"/>
        </w:numPr>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Lid</w:t>
      </w:r>
      <w:r>
        <w:rPr>
          <w:rFonts w:asciiTheme="minorHAnsi" w:hAnsiTheme="minorHAnsi" w:cstheme="minorHAnsi"/>
          <w:color w:val="000000"/>
          <w:sz w:val="22"/>
          <w:szCs w:val="22"/>
          <w:bdr w:val="none" w:sz="0" w:space="0" w:color="auto" w:frame="1"/>
        </w:rPr>
        <w:tab/>
      </w:r>
      <w:r>
        <w:rPr>
          <w:rFonts w:asciiTheme="minorHAnsi" w:hAnsiTheme="minorHAnsi" w:cstheme="minorHAnsi"/>
          <w:color w:val="000000"/>
          <w:sz w:val="22"/>
          <w:szCs w:val="22"/>
          <w:bdr w:val="none" w:sz="0" w:space="0" w:color="auto" w:frame="1"/>
        </w:rPr>
        <w:tab/>
      </w:r>
      <w:r>
        <w:rPr>
          <w:rFonts w:asciiTheme="minorHAnsi" w:hAnsiTheme="minorHAnsi" w:cstheme="minorHAnsi"/>
          <w:color w:val="000000"/>
          <w:sz w:val="22"/>
          <w:szCs w:val="22"/>
          <w:bdr w:val="none" w:sz="0" w:space="0" w:color="auto" w:frame="1"/>
        </w:rPr>
        <w:tab/>
      </w:r>
      <w:r w:rsidR="000B7302">
        <w:rPr>
          <w:rFonts w:asciiTheme="minorHAnsi" w:hAnsiTheme="minorHAnsi" w:cstheme="minorHAnsi"/>
          <w:color w:val="000000"/>
          <w:sz w:val="22"/>
          <w:szCs w:val="22"/>
          <w:bdr w:val="none" w:sz="0" w:space="0" w:color="auto" w:frame="1"/>
        </w:rPr>
        <w:t>Hiltsje Fopma (ouder Wiuwert)</w:t>
      </w:r>
    </w:p>
    <w:p w14:paraId="33B621DF" w14:textId="687ACC50" w:rsidR="000B7302" w:rsidRDefault="00875E7A" w:rsidP="00875E7A">
      <w:pPr>
        <w:pStyle w:val="xelementtoproof"/>
        <w:numPr>
          <w:ilvl w:val="0"/>
          <w:numId w:val="5"/>
        </w:numPr>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Lid</w:t>
      </w:r>
      <w:r>
        <w:rPr>
          <w:rFonts w:asciiTheme="minorHAnsi" w:hAnsiTheme="minorHAnsi" w:cstheme="minorHAnsi"/>
          <w:color w:val="000000"/>
          <w:sz w:val="22"/>
          <w:szCs w:val="22"/>
          <w:bdr w:val="none" w:sz="0" w:space="0" w:color="auto" w:frame="1"/>
        </w:rPr>
        <w:tab/>
      </w:r>
      <w:r>
        <w:rPr>
          <w:rFonts w:asciiTheme="minorHAnsi" w:hAnsiTheme="minorHAnsi" w:cstheme="minorHAnsi"/>
          <w:color w:val="000000"/>
          <w:sz w:val="22"/>
          <w:szCs w:val="22"/>
          <w:bdr w:val="none" w:sz="0" w:space="0" w:color="auto" w:frame="1"/>
        </w:rPr>
        <w:tab/>
      </w:r>
      <w:r>
        <w:rPr>
          <w:rFonts w:asciiTheme="minorHAnsi" w:hAnsiTheme="minorHAnsi" w:cstheme="minorHAnsi"/>
          <w:color w:val="000000"/>
          <w:sz w:val="22"/>
          <w:szCs w:val="22"/>
          <w:bdr w:val="none" w:sz="0" w:space="0" w:color="auto" w:frame="1"/>
        </w:rPr>
        <w:tab/>
      </w:r>
      <w:r w:rsidR="000B7302">
        <w:rPr>
          <w:rFonts w:asciiTheme="minorHAnsi" w:hAnsiTheme="minorHAnsi" w:cstheme="minorHAnsi"/>
          <w:color w:val="000000"/>
          <w:sz w:val="22"/>
          <w:szCs w:val="22"/>
          <w:bdr w:val="none" w:sz="0" w:space="0" w:color="auto" w:frame="1"/>
        </w:rPr>
        <w:t>Annie Poelsma (ouder Boazum)</w:t>
      </w:r>
    </w:p>
    <w:p w14:paraId="11520A78" w14:textId="77777777" w:rsidR="00602739" w:rsidRPr="004A7D23" w:rsidRDefault="000B7302" w:rsidP="000B7302">
      <w:pPr>
        <w:pStyle w:val="xelementtoproof"/>
        <w:shd w:val="clear" w:color="auto" w:fill="FFFFFF"/>
        <w:spacing w:before="0" w:beforeAutospacing="0" w:after="0" w:afterAutospacing="0"/>
        <w:rPr>
          <w:rFonts w:asciiTheme="minorHAnsi" w:hAnsiTheme="minorHAnsi" w:cstheme="minorHAnsi"/>
          <w:b/>
          <w:bCs/>
          <w:color w:val="000000"/>
          <w:sz w:val="22"/>
          <w:szCs w:val="22"/>
          <w:bdr w:val="none" w:sz="0" w:space="0" w:color="auto" w:frame="1"/>
        </w:rPr>
      </w:pPr>
      <w:r>
        <w:rPr>
          <w:rFonts w:asciiTheme="minorHAnsi" w:hAnsiTheme="minorHAnsi" w:cstheme="minorHAnsi"/>
          <w:color w:val="000000"/>
          <w:sz w:val="22"/>
          <w:szCs w:val="22"/>
          <w:bdr w:val="none" w:sz="0" w:space="0" w:color="auto" w:frame="1"/>
        </w:rPr>
        <w:br/>
      </w:r>
      <w:r w:rsidR="00602739" w:rsidRPr="004A7D23">
        <w:rPr>
          <w:rFonts w:asciiTheme="minorHAnsi" w:hAnsiTheme="minorHAnsi" w:cstheme="minorHAnsi"/>
          <w:b/>
          <w:bCs/>
          <w:color w:val="000000"/>
          <w:sz w:val="22"/>
          <w:szCs w:val="22"/>
          <w:bdr w:val="none" w:sz="0" w:space="0" w:color="auto" w:frame="1"/>
        </w:rPr>
        <w:t>2 Vergaderingen</w:t>
      </w:r>
    </w:p>
    <w:p w14:paraId="2957C2EE" w14:textId="26EB240D" w:rsidR="003E7CBD" w:rsidRDefault="000B7302" w:rsidP="000B7302">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4A7D23">
        <w:rPr>
          <w:rFonts w:asciiTheme="minorHAnsi" w:hAnsiTheme="minorHAnsi" w:cstheme="minorHAnsi"/>
          <w:color w:val="000000"/>
          <w:sz w:val="22"/>
          <w:szCs w:val="22"/>
          <w:bdr w:val="none" w:sz="0" w:space="0" w:color="auto" w:frame="1"/>
        </w:rPr>
        <w:t xml:space="preserve">De MR is het afgelopen schooljaar </w:t>
      </w:r>
      <w:r w:rsidR="00287238">
        <w:rPr>
          <w:rFonts w:asciiTheme="minorHAnsi" w:hAnsiTheme="minorHAnsi" w:cstheme="minorHAnsi"/>
          <w:color w:val="000000"/>
          <w:sz w:val="22"/>
          <w:szCs w:val="22"/>
          <w:bdr w:val="none" w:sz="0" w:space="0" w:color="auto" w:frame="1"/>
        </w:rPr>
        <w:t>7</w:t>
      </w:r>
      <w:r w:rsidRPr="004A7D23">
        <w:rPr>
          <w:rFonts w:asciiTheme="minorHAnsi" w:hAnsiTheme="minorHAnsi" w:cstheme="minorHAnsi"/>
          <w:color w:val="000000"/>
          <w:sz w:val="22"/>
          <w:szCs w:val="22"/>
          <w:bdr w:val="none" w:sz="0" w:space="0" w:color="auto" w:frame="1"/>
        </w:rPr>
        <w:t xml:space="preserve"> </w:t>
      </w:r>
      <w:r w:rsidR="00287238">
        <w:rPr>
          <w:rFonts w:asciiTheme="minorHAnsi" w:hAnsiTheme="minorHAnsi" w:cstheme="minorHAnsi"/>
          <w:color w:val="000000"/>
          <w:sz w:val="22"/>
          <w:szCs w:val="22"/>
          <w:bdr w:val="none" w:sz="0" w:space="0" w:color="auto" w:frame="1"/>
        </w:rPr>
        <w:t xml:space="preserve">keer </w:t>
      </w:r>
      <w:r w:rsidR="0040410A">
        <w:rPr>
          <w:rFonts w:asciiTheme="minorHAnsi" w:hAnsiTheme="minorHAnsi" w:cstheme="minorHAnsi"/>
          <w:color w:val="000000"/>
          <w:sz w:val="22"/>
          <w:szCs w:val="22"/>
          <w:bdr w:val="none" w:sz="0" w:space="0" w:color="auto" w:frame="1"/>
        </w:rPr>
        <w:t xml:space="preserve">op sbs Bûtensprong </w:t>
      </w:r>
      <w:r w:rsidRPr="004A7D23">
        <w:rPr>
          <w:rFonts w:asciiTheme="minorHAnsi" w:hAnsiTheme="minorHAnsi" w:cstheme="minorHAnsi"/>
          <w:color w:val="000000"/>
          <w:sz w:val="22"/>
          <w:szCs w:val="22"/>
          <w:bdr w:val="none" w:sz="0" w:space="0" w:color="auto" w:frame="1"/>
        </w:rPr>
        <w:t xml:space="preserve">bij </w:t>
      </w:r>
      <w:r w:rsidR="00467CFB">
        <w:rPr>
          <w:rFonts w:asciiTheme="minorHAnsi" w:hAnsiTheme="minorHAnsi" w:cstheme="minorHAnsi"/>
          <w:color w:val="000000"/>
          <w:sz w:val="22"/>
          <w:szCs w:val="22"/>
          <w:bdr w:val="none" w:sz="0" w:space="0" w:color="auto" w:frame="1"/>
        </w:rPr>
        <w:t>e</w:t>
      </w:r>
      <w:r w:rsidRPr="004A7D23">
        <w:rPr>
          <w:rFonts w:asciiTheme="minorHAnsi" w:hAnsiTheme="minorHAnsi" w:cstheme="minorHAnsi"/>
          <w:color w:val="000000"/>
          <w:sz w:val="22"/>
          <w:szCs w:val="22"/>
          <w:bdr w:val="none" w:sz="0" w:space="0" w:color="auto" w:frame="1"/>
        </w:rPr>
        <w:t xml:space="preserve">lkaar gekomen. </w:t>
      </w:r>
      <w:r w:rsidR="00287238">
        <w:rPr>
          <w:rFonts w:asciiTheme="minorHAnsi" w:hAnsiTheme="minorHAnsi" w:cstheme="minorHAnsi"/>
          <w:color w:val="000000"/>
          <w:sz w:val="22"/>
          <w:szCs w:val="22"/>
          <w:bdr w:val="none" w:sz="0" w:space="0" w:color="auto" w:frame="1"/>
        </w:rPr>
        <w:t xml:space="preserve">Daarnaast zijn er voor langere tijd wekelijks </w:t>
      </w:r>
      <w:r w:rsidR="00BD13F0">
        <w:rPr>
          <w:rFonts w:asciiTheme="minorHAnsi" w:hAnsiTheme="minorHAnsi" w:cstheme="minorHAnsi"/>
          <w:color w:val="000000"/>
          <w:sz w:val="22"/>
          <w:szCs w:val="22"/>
          <w:bdr w:val="none" w:sz="0" w:space="0" w:color="auto" w:frame="1"/>
        </w:rPr>
        <w:t xml:space="preserve">online bijeenkomsten geweest waar een afvaardiging van onze </w:t>
      </w:r>
      <w:del w:id="10" w:author="Bos-Kiebert Nick van den (SF-GE)" w:date="2024-11-15T15:11:00Z" w16du:dateUtc="2024-11-15T14:11:00Z">
        <w:r w:rsidR="00BD13F0" w:rsidDel="0010152E">
          <w:rPr>
            <w:rFonts w:asciiTheme="minorHAnsi" w:hAnsiTheme="minorHAnsi" w:cstheme="minorHAnsi"/>
            <w:color w:val="000000"/>
            <w:sz w:val="22"/>
            <w:szCs w:val="22"/>
            <w:bdr w:val="none" w:sz="0" w:space="0" w:color="auto" w:frame="1"/>
          </w:rPr>
          <w:delText xml:space="preserve">mr </w:delText>
        </w:r>
      </w:del>
      <w:ins w:id="11" w:author="Bos-Kiebert Nick van den (SF-GE)" w:date="2024-11-15T15:11:00Z" w16du:dateUtc="2024-11-15T14:11:00Z">
        <w:r w:rsidR="0010152E">
          <w:rPr>
            <w:rFonts w:asciiTheme="minorHAnsi" w:hAnsiTheme="minorHAnsi" w:cstheme="minorHAnsi"/>
            <w:color w:val="000000"/>
            <w:sz w:val="22"/>
            <w:szCs w:val="22"/>
            <w:bdr w:val="none" w:sz="0" w:space="0" w:color="auto" w:frame="1"/>
          </w:rPr>
          <w:t xml:space="preserve">MR </w:t>
        </w:r>
      </w:ins>
      <w:r w:rsidR="0040410A">
        <w:rPr>
          <w:rFonts w:asciiTheme="minorHAnsi" w:hAnsiTheme="minorHAnsi" w:cstheme="minorHAnsi"/>
          <w:color w:val="000000"/>
          <w:sz w:val="22"/>
          <w:szCs w:val="22"/>
          <w:bdr w:val="none" w:sz="0" w:space="0" w:color="auto" w:frame="1"/>
        </w:rPr>
        <w:t xml:space="preserve">deelnam. </w:t>
      </w:r>
      <w:r w:rsidR="007B5974">
        <w:rPr>
          <w:rFonts w:asciiTheme="minorHAnsi" w:hAnsiTheme="minorHAnsi" w:cstheme="minorHAnsi"/>
          <w:color w:val="000000"/>
          <w:sz w:val="22"/>
          <w:szCs w:val="22"/>
          <w:bdr w:val="none" w:sz="0" w:space="0" w:color="auto" w:frame="1"/>
        </w:rPr>
        <w:t xml:space="preserve">Deze vergaderingen zijn niet in dit overzicht opgenomen, maar worden toegelicht in </w:t>
      </w:r>
      <w:r w:rsidR="005907CE">
        <w:rPr>
          <w:rFonts w:asciiTheme="minorHAnsi" w:hAnsiTheme="minorHAnsi" w:cstheme="minorHAnsi"/>
          <w:color w:val="000000"/>
          <w:sz w:val="22"/>
          <w:szCs w:val="22"/>
          <w:bdr w:val="none" w:sz="0" w:space="0" w:color="auto" w:frame="1"/>
        </w:rPr>
        <w:t>punt 3.</w:t>
      </w:r>
    </w:p>
    <w:p w14:paraId="42D6C25A" w14:textId="77777777" w:rsidR="007B5974" w:rsidRPr="004A7D23" w:rsidRDefault="007B5974" w:rsidP="000B7302">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4202566" w14:textId="3AFD4B95" w:rsidR="00602739" w:rsidRPr="004A7D23" w:rsidRDefault="000B7302" w:rsidP="004A7D23">
      <w:pPr>
        <w:pStyle w:val="xelementtoproof"/>
        <w:numPr>
          <w:ilvl w:val="0"/>
          <w:numId w:val="4"/>
        </w:numPr>
        <w:spacing w:before="0" w:beforeAutospacing="0" w:after="0" w:afterAutospacing="0"/>
        <w:rPr>
          <w:rFonts w:asciiTheme="minorHAnsi" w:hAnsiTheme="minorHAnsi" w:cstheme="minorBidi"/>
          <w:color w:val="000000"/>
          <w:sz w:val="22"/>
          <w:szCs w:val="22"/>
          <w:bdr w:val="none" w:sz="0" w:space="0" w:color="auto" w:frame="1"/>
        </w:rPr>
      </w:pPr>
      <w:r w:rsidRPr="004A7D23">
        <w:rPr>
          <w:rFonts w:asciiTheme="minorHAnsi" w:hAnsiTheme="minorHAnsi" w:cstheme="minorBidi"/>
          <w:color w:val="000000"/>
          <w:sz w:val="22"/>
          <w:szCs w:val="22"/>
          <w:bdr w:val="none" w:sz="0" w:space="0" w:color="auto" w:frame="1"/>
        </w:rPr>
        <w:t>3 oktober</w:t>
      </w:r>
      <w:r w:rsidR="00602739" w:rsidRPr="004A7D23">
        <w:rPr>
          <w:rFonts w:asciiTheme="minorHAnsi" w:hAnsiTheme="minorHAnsi" w:cstheme="minorHAnsi"/>
          <w:color w:val="000000"/>
          <w:sz w:val="22"/>
          <w:szCs w:val="22"/>
          <w:bdr w:val="none" w:sz="0" w:space="0" w:color="auto" w:frame="1"/>
        </w:rPr>
        <w:tab/>
      </w:r>
      <w:r w:rsidR="00602739" w:rsidRPr="004A7D23">
        <w:rPr>
          <w:rFonts w:asciiTheme="minorHAnsi" w:hAnsiTheme="minorHAnsi" w:cstheme="minorHAnsi"/>
          <w:color w:val="000000"/>
          <w:sz w:val="22"/>
          <w:szCs w:val="22"/>
          <w:bdr w:val="none" w:sz="0" w:space="0" w:color="auto" w:frame="1"/>
        </w:rPr>
        <w:tab/>
      </w:r>
      <w:r w:rsidR="00602739" w:rsidRPr="004A7D23">
        <w:rPr>
          <w:rFonts w:asciiTheme="minorHAnsi" w:hAnsiTheme="minorHAnsi" w:cstheme="minorHAnsi"/>
          <w:color w:val="000000"/>
          <w:sz w:val="22"/>
          <w:szCs w:val="22"/>
          <w:bdr w:val="none" w:sz="0" w:space="0" w:color="auto" w:frame="1"/>
        </w:rPr>
        <w:tab/>
      </w:r>
      <w:r w:rsidR="00602739" w:rsidRPr="004A7D23">
        <w:rPr>
          <w:rFonts w:asciiTheme="minorHAnsi" w:hAnsiTheme="minorHAnsi" w:cstheme="minorBidi"/>
          <w:color w:val="000000"/>
          <w:sz w:val="22"/>
          <w:szCs w:val="22"/>
          <w:bdr w:val="none" w:sz="0" w:space="0" w:color="auto" w:frame="1"/>
        </w:rPr>
        <w:t xml:space="preserve">Introductievergadering </w:t>
      </w:r>
      <w:del w:id="12" w:author="Bos-Kiebert Nick van den (SF-GE)" w:date="2024-11-15T15:12:00Z" w16du:dateUtc="2024-11-15T14:12:00Z">
        <w:r w:rsidR="00602739" w:rsidRPr="004A7D23" w:rsidDel="0010152E">
          <w:rPr>
            <w:rFonts w:asciiTheme="minorHAnsi" w:hAnsiTheme="minorHAnsi" w:cstheme="minorBidi"/>
            <w:color w:val="000000"/>
            <w:sz w:val="22"/>
            <w:szCs w:val="22"/>
            <w:bdr w:val="none" w:sz="0" w:space="0" w:color="auto" w:frame="1"/>
          </w:rPr>
          <w:delText>mr</w:delText>
        </w:r>
      </w:del>
      <w:ins w:id="13" w:author="Bos-Kiebert Nick van den (SF-GE)" w:date="2024-11-15T15:12:00Z" w16du:dateUtc="2024-11-15T14:12:00Z">
        <w:r w:rsidR="0010152E">
          <w:rPr>
            <w:rFonts w:asciiTheme="minorHAnsi" w:hAnsiTheme="minorHAnsi" w:cstheme="minorBidi"/>
            <w:color w:val="000000"/>
            <w:sz w:val="22"/>
            <w:szCs w:val="22"/>
            <w:bdr w:val="none" w:sz="0" w:space="0" w:color="auto" w:frame="1"/>
          </w:rPr>
          <w:t>MR</w:t>
        </w:r>
      </w:ins>
      <w:r w:rsidR="00602739" w:rsidRPr="004A7D23">
        <w:rPr>
          <w:rFonts w:asciiTheme="minorHAnsi" w:hAnsiTheme="minorHAnsi" w:cstheme="minorBidi"/>
          <w:color w:val="000000"/>
          <w:sz w:val="22"/>
          <w:szCs w:val="22"/>
          <w:bdr w:val="none" w:sz="0" w:space="0" w:color="auto" w:frame="1"/>
        </w:rPr>
        <w:t xml:space="preserve">; </w:t>
      </w:r>
    </w:p>
    <w:p w14:paraId="279114EE" w14:textId="2EC59862" w:rsidR="000B7302" w:rsidRDefault="00480A0D" w:rsidP="004A7D23">
      <w:pPr>
        <w:pStyle w:val="xelementtoproof"/>
        <w:spacing w:before="0" w:beforeAutospacing="0" w:after="0" w:afterAutospacing="0"/>
        <w:ind w:left="3540"/>
        <w:rPr>
          <w:rFonts w:asciiTheme="minorHAnsi" w:hAnsiTheme="minorHAnsi" w:cstheme="minorHAnsi"/>
          <w:i/>
          <w:iCs/>
          <w:color w:val="000000"/>
          <w:sz w:val="22"/>
          <w:szCs w:val="22"/>
          <w:bdr w:val="none" w:sz="0" w:space="0" w:color="auto" w:frame="1"/>
        </w:rPr>
      </w:pPr>
      <w:r w:rsidRPr="004A7D23">
        <w:rPr>
          <w:rFonts w:asciiTheme="minorHAnsi" w:hAnsiTheme="minorHAnsi" w:cstheme="minorHAnsi"/>
          <w:i/>
          <w:iCs/>
          <w:color w:val="000000"/>
          <w:sz w:val="22"/>
          <w:szCs w:val="22"/>
          <w:bdr w:val="none" w:sz="0" w:space="0" w:color="auto" w:frame="1"/>
        </w:rPr>
        <w:t xml:space="preserve">Jaarplanning </w:t>
      </w:r>
      <w:ins w:id="14" w:author="Bos-Kiebert Nick van den (SF-GE)" w:date="2024-11-15T15:12:00Z" w16du:dateUtc="2024-11-15T14:12:00Z">
        <w:r w:rsidR="0010152E">
          <w:rPr>
            <w:rFonts w:asciiTheme="minorHAnsi" w:hAnsiTheme="minorHAnsi" w:cstheme="minorHAnsi"/>
            <w:i/>
            <w:iCs/>
            <w:color w:val="000000"/>
            <w:sz w:val="22"/>
            <w:szCs w:val="22"/>
            <w:bdr w:val="none" w:sz="0" w:space="0" w:color="auto" w:frame="1"/>
          </w:rPr>
          <w:t>MR</w:t>
        </w:r>
      </w:ins>
      <w:del w:id="15" w:author="Bos-Kiebert Nick van den (SF-GE)" w:date="2024-11-15T15:12:00Z" w16du:dateUtc="2024-11-15T14:12:00Z">
        <w:r w:rsidRPr="004A7D23" w:rsidDel="0010152E">
          <w:rPr>
            <w:rFonts w:asciiTheme="minorHAnsi" w:hAnsiTheme="minorHAnsi" w:cstheme="minorHAnsi"/>
            <w:i/>
            <w:iCs/>
            <w:color w:val="000000"/>
            <w:sz w:val="22"/>
            <w:szCs w:val="22"/>
            <w:bdr w:val="none" w:sz="0" w:space="0" w:color="auto" w:frame="1"/>
          </w:rPr>
          <w:delText>mr</w:delText>
        </w:r>
      </w:del>
      <w:r w:rsidR="004A7D23" w:rsidRPr="004A7D23">
        <w:rPr>
          <w:rFonts w:asciiTheme="minorHAnsi" w:hAnsiTheme="minorHAnsi" w:cstheme="minorHAnsi"/>
          <w:i/>
          <w:iCs/>
          <w:color w:val="000000"/>
          <w:sz w:val="22"/>
          <w:szCs w:val="22"/>
          <w:bdr w:val="none" w:sz="0" w:space="0" w:color="auto" w:frame="1"/>
        </w:rPr>
        <w:t xml:space="preserve"> en overleggen OMR</w:t>
      </w:r>
      <w:r w:rsidR="00F24866" w:rsidRPr="004A7D23">
        <w:rPr>
          <w:rFonts w:asciiTheme="minorHAnsi" w:hAnsiTheme="minorHAnsi" w:cstheme="minorHAnsi"/>
          <w:i/>
          <w:iCs/>
          <w:color w:val="000000"/>
          <w:sz w:val="22"/>
          <w:szCs w:val="22"/>
          <w:bdr w:val="none" w:sz="0" w:space="0" w:color="auto" w:frame="1"/>
        </w:rPr>
        <w:t>, OT- Noord/Kyk geschil in visie op bestuur</w:t>
      </w:r>
      <w:r w:rsidR="00706C89" w:rsidRPr="004A7D23">
        <w:rPr>
          <w:rFonts w:asciiTheme="minorHAnsi" w:hAnsiTheme="minorHAnsi" w:cstheme="minorHAnsi"/>
          <w:i/>
          <w:iCs/>
          <w:color w:val="000000"/>
          <w:sz w:val="22"/>
          <w:szCs w:val="22"/>
          <w:bdr w:val="none" w:sz="0" w:space="0" w:color="auto" w:frame="1"/>
        </w:rPr>
        <w:t>. Aanstelling Interim directeur</w:t>
      </w:r>
      <w:r w:rsidR="00201181">
        <w:rPr>
          <w:rFonts w:asciiTheme="minorHAnsi" w:hAnsiTheme="minorHAnsi" w:cstheme="minorHAnsi"/>
          <w:i/>
          <w:iCs/>
          <w:color w:val="000000"/>
          <w:sz w:val="22"/>
          <w:szCs w:val="22"/>
          <w:bdr w:val="none" w:sz="0" w:space="0" w:color="auto" w:frame="1"/>
        </w:rPr>
        <w:t xml:space="preserve"> </w:t>
      </w:r>
      <w:r w:rsidR="00602739" w:rsidRPr="004A7D23">
        <w:rPr>
          <w:rFonts w:asciiTheme="minorHAnsi" w:hAnsiTheme="minorHAnsi" w:cstheme="minorHAnsi"/>
          <w:i/>
          <w:iCs/>
          <w:color w:val="000000"/>
          <w:sz w:val="22"/>
          <w:szCs w:val="22"/>
          <w:bdr w:val="none" w:sz="0" w:space="0" w:color="auto" w:frame="1"/>
        </w:rPr>
        <w:t>Statuut, kiezen voorzitter, secretaris</w:t>
      </w:r>
      <w:r w:rsidR="0073510F" w:rsidRPr="004A7D23">
        <w:rPr>
          <w:rFonts w:asciiTheme="minorHAnsi" w:hAnsiTheme="minorHAnsi" w:cstheme="minorHAnsi"/>
          <w:i/>
          <w:iCs/>
          <w:color w:val="000000"/>
          <w:sz w:val="22"/>
          <w:szCs w:val="22"/>
          <w:bdr w:val="none" w:sz="0" w:space="0" w:color="auto" w:frame="1"/>
        </w:rPr>
        <w:t>/notulist, voorbereiding zakelijke</w:t>
      </w:r>
      <w:r w:rsidR="0073510F">
        <w:rPr>
          <w:rFonts w:asciiTheme="minorHAnsi" w:hAnsiTheme="minorHAnsi" w:cstheme="minorHAnsi"/>
          <w:i/>
          <w:iCs/>
          <w:color w:val="000000"/>
          <w:sz w:val="22"/>
          <w:szCs w:val="22"/>
          <w:bdr w:val="none" w:sz="0" w:space="0" w:color="auto" w:frame="1"/>
        </w:rPr>
        <w:t xml:space="preserve"> ouderavond 9 november</w:t>
      </w:r>
    </w:p>
    <w:p w14:paraId="6245712A" w14:textId="5A455CE7" w:rsidR="001D3FFC" w:rsidRPr="00287238" w:rsidRDefault="001D3FFC" w:rsidP="001D3FFC">
      <w:pPr>
        <w:pStyle w:val="xelementtoproof"/>
        <w:numPr>
          <w:ilvl w:val="0"/>
          <w:numId w:val="4"/>
        </w:numPr>
        <w:spacing w:before="0" w:beforeAutospacing="0" w:after="0" w:afterAutospacing="0"/>
        <w:rPr>
          <w:rFonts w:asciiTheme="minorHAnsi" w:hAnsiTheme="minorHAnsi" w:cstheme="minorHAnsi"/>
          <w:i/>
          <w:iCs/>
          <w:color w:val="000000"/>
          <w:sz w:val="22"/>
          <w:szCs w:val="22"/>
          <w:bdr w:val="none" w:sz="0" w:space="0" w:color="auto" w:frame="1"/>
        </w:rPr>
      </w:pPr>
      <w:r w:rsidRPr="00287238">
        <w:rPr>
          <w:rFonts w:asciiTheme="minorHAnsi" w:hAnsiTheme="minorHAnsi" w:cstheme="minorHAnsi"/>
          <w:color w:val="000000"/>
          <w:sz w:val="22"/>
          <w:szCs w:val="22"/>
          <w:bdr w:val="none" w:sz="0" w:space="0" w:color="auto" w:frame="1"/>
        </w:rPr>
        <w:t>10 oktober</w:t>
      </w:r>
      <w:r>
        <w:rPr>
          <w:rFonts w:asciiTheme="minorHAnsi" w:hAnsiTheme="minorHAnsi" w:cstheme="minorHAnsi"/>
          <w:i/>
          <w:iCs/>
          <w:color w:val="000000"/>
          <w:sz w:val="22"/>
          <w:szCs w:val="22"/>
          <w:bdr w:val="none" w:sz="0" w:space="0" w:color="auto" w:frame="1"/>
        </w:rPr>
        <w:tab/>
      </w:r>
      <w:r>
        <w:rPr>
          <w:rFonts w:asciiTheme="minorHAnsi" w:hAnsiTheme="minorHAnsi" w:cstheme="minorHAnsi"/>
          <w:i/>
          <w:iCs/>
          <w:color w:val="000000"/>
          <w:sz w:val="22"/>
          <w:szCs w:val="22"/>
          <w:bdr w:val="none" w:sz="0" w:space="0" w:color="auto" w:frame="1"/>
        </w:rPr>
        <w:tab/>
      </w:r>
      <w:r>
        <w:rPr>
          <w:rFonts w:asciiTheme="minorHAnsi" w:hAnsiTheme="minorHAnsi" w:cstheme="minorHAnsi"/>
          <w:i/>
          <w:iCs/>
          <w:color w:val="000000"/>
          <w:sz w:val="22"/>
          <w:szCs w:val="22"/>
          <w:bdr w:val="none" w:sz="0" w:space="0" w:color="auto" w:frame="1"/>
        </w:rPr>
        <w:tab/>
      </w:r>
      <w:r w:rsidR="00287238" w:rsidRPr="00287238">
        <w:rPr>
          <w:rFonts w:asciiTheme="minorHAnsi" w:hAnsiTheme="minorHAnsi" w:cstheme="minorHAnsi"/>
          <w:i/>
          <w:iCs/>
          <w:color w:val="000000"/>
          <w:sz w:val="22"/>
          <w:szCs w:val="22"/>
          <w:bdr w:val="none" w:sz="0" w:space="0" w:color="auto" w:frame="1"/>
        </w:rPr>
        <w:t>BAC gesprek interim directeur: Kandidaat Clarina Streuer</w:t>
      </w:r>
    </w:p>
    <w:p w14:paraId="69D113DB" w14:textId="4190C0C3" w:rsidR="00AC355F" w:rsidRPr="00903684" w:rsidRDefault="008B1E1A" w:rsidP="00AC355F">
      <w:pPr>
        <w:pStyle w:val="xelementtoproof"/>
        <w:numPr>
          <w:ilvl w:val="0"/>
          <w:numId w:val="4"/>
        </w:numPr>
        <w:spacing w:before="0" w:beforeAutospacing="0" w:after="0" w:afterAutospacing="0"/>
        <w:rPr>
          <w:rFonts w:asciiTheme="minorHAnsi" w:hAnsiTheme="minorHAnsi" w:cstheme="minorHAnsi"/>
          <w:i/>
          <w:iCs/>
          <w:color w:val="000000"/>
          <w:sz w:val="22"/>
          <w:szCs w:val="22"/>
          <w:bdr w:val="none" w:sz="0" w:space="0" w:color="auto" w:frame="1"/>
        </w:rPr>
      </w:pPr>
      <w:r>
        <w:rPr>
          <w:rFonts w:asciiTheme="minorHAnsi" w:hAnsiTheme="minorHAnsi" w:cstheme="minorHAnsi"/>
          <w:color w:val="000000"/>
          <w:sz w:val="22"/>
          <w:szCs w:val="22"/>
          <w:bdr w:val="none" w:sz="0" w:space="0" w:color="auto" w:frame="1"/>
        </w:rPr>
        <w:t>6 november</w:t>
      </w:r>
      <w:r>
        <w:rPr>
          <w:rFonts w:asciiTheme="minorHAnsi" w:hAnsiTheme="minorHAnsi" w:cstheme="minorHAnsi"/>
          <w:i/>
          <w:iCs/>
          <w:color w:val="000000"/>
          <w:sz w:val="22"/>
          <w:szCs w:val="22"/>
          <w:bdr w:val="none" w:sz="0" w:space="0" w:color="auto" w:frame="1"/>
        </w:rPr>
        <w:tab/>
      </w:r>
      <w:r w:rsidR="00602739" w:rsidRPr="008B1E1A">
        <w:rPr>
          <w:rFonts w:asciiTheme="minorHAnsi" w:hAnsiTheme="minorHAnsi" w:cstheme="minorHAnsi"/>
          <w:color w:val="000000"/>
          <w:sz w:val="22"/>
          <w:szCs w:val="22"/>
          <w:bdr w:val="none" w:sz="0" w:space="0" w:color="auto" w:frame="1"/>
        </w:rPr>
        <w:tab/>
      </w:r>
      <w:r w:rsidR="00602739" w:rsidRPr="008B1E1A">
        <w:rPr>
          <w:rFonts w:asciiTheme="minorHAnsi" w:hAnsiTheme="minorHAnsi" w:cstheme="minorHAnsi"/>
          <w:color w:val="000000"/>
          <w:sz w:val="22"/>
          <w:szCs w:val="22"/>
          <w:bdr w:val="none" w:sz="0" w:space="0" w:color="auto" w:frame="1"/>
        </w:rPr>
        <w:tab/>
      </w:r>
      <w:bookmarkStart w:id="16" w:name="_Hlk182236048"/>
      <w:r w:rsidR="00602739" w:rsidRPr="00903684">
        <w:rPr>
          <w:rFonts w:asciiTheme="minorHAnsi" w:hAnsiTheme="minorHAnsi" w:cstheme="minorHAnsi"/>
          <w:i/>
          <w:iCs/>
          <w:color w:val="000000"/>
          <w:sz w:val="22"/>
          <w:szCs w:val="22"/>
          <w:bdr w:val="none" w:sz="0" w:space="0" w:color="auto" w:frame="1"/>
        </w:rPr>
        <w:t>Overlegvergaderin</w:t>
      </w:r>
      <w:r w:rsidR="004A7D23" w:rsidRPr="00903684">
        <w:rPr>
          <w:rFonts w:asciiTheme="minorHAnsi" w:hAnsiTheme="minorHAnsi" w:cstheme="minorHAnsi"/>
          <w:i/>
          <w:iCs/>
          <w:color w:val="000000"/>
          <w:sz w:val="22"/>
          <w:szCs w:val="22"/>
          <w:bdr w:val="none" w:sz="0" w:space="0" w:color="auto" w:frame="1"/>
        </w:rPr>
        <w:t>g</w:t>
      </w:r>
      <w:r w:rsidR="00602739" w:rsidRPr="00903684">
        <w:rPr>
          <w:rFonts w:asciiTheme="minorHAnsi" w:hAnsiTheme="minorHAnsi" w:cstheme="minorHAnsi"/>
          <w:i/>
          <w:iCs/>
          <w:color w:val="000000"/>
          <w:sz w:val="22"/>
          <w:szCs w:val="22"/>
          <w:bdr w:val="none" w:sz="0" w:space="0" w:color="auto" w:frame="1"/>
        </w:rPr>
        <w:t xml:space="preserve"> (</w:t>
      </w:r>
      <w:r w:rsidRPr="00903684">
        <w:rPr>
          <w:rFonts w:asciiTheme="minorHAnsi" w:hAnsiTheme="minorHAnsi" w:cstheme="minorHAnsi"/>
          <w:i/>
          <w:iCs/>
          <w:color w:val="000000"/>
          <w:sz w:val="22"/>
          <w:szCs w:val="22"/>
          <w:bdr w:val="none" w:sz="0" w:space="0" w:color="auto" w:frame="1"/>
        </w:rPr>
        <w:t>met</w:t>
      </w:r>
      <w:r w:rsidR="00602739" w:rsidRPr="00903684">
        <w:rPr>
          <w:rFonts w:asciiTheme="minorHAnsi" w:hAnsiTheme="minorHAnsi" w:cstheme="minorHAnsi"/>
          <w:i/>
          <w:iCs/>
          <w:color w:val="000000"/>
          <w:sz w:val="22"/>
          <w:szCs w:val="22"/>
          <w:bdr w:val="none" w:sz="0" w:space="0" w:color="auto" w:frame="1"/>
        </w:rPr>
        <w:t xml:space="preserve"> Gea</w:t>
      </w:r>
      <w:ins w:id="17" w:author="Bos-Kiebert Nick van den (SF-GE)" w:date="2024-11-15T15:48:00Z" w16du:dateUtc="2024-11-15T14:48:00Z">
        <w:r w:rsidR="00B853F6">
          <w:rPr>
            <w:rFonts w:asciiTheme="minorHAnsi" w:hAnsiTheme="minorHAnsi" w:cstheme="minorHAnsi"/>
            <w:i/>
            <w:iCs/>
            <w:color w:val="000000"/>
            <w:sz w:val="22"/>
            <w:szCs w:val="22"/>
            <w:bdr w:val="none" w:sz="0" w:space="0" w:color="auto" w:frame="1"/>
          </w:rPr>
          <w:t xml:space="preserve"> </w:t>
        </w:r>
        <w:r w:rsidR="00B853F6" w:rsidRPr="00490FB6">
          <w:rPr>
            <w:rFonts w:asciiTheme="minorHAnsi" w:hAnsiTheme="minorHAnsi" w:cstheme="minorHAnsi"/>
            <w:i/>
            <w:iCs/>
            <w:color w:val="000000"/>
            <w:sz w:val="22"/>
            <w:szCs w:val="22"/>
            <w:bdr w:val="none" w:sz="0" w:space="0" w:color="auto" w:frame="1"/>
          </w:rPr>
          <w:t>Zwaagstra</w:t>
        </w:r>
      </w:ins>
      <w:r w:rsidR="00602739" w:rsidRPr="00903684">
        <w:rPr>
          <w:rFonts w:asciiTheme="minorHAnsi" w:hAnsiTheme="minorHAnsi" w:cstheme="minorHAnsi"/>
          <w:i/>
          <w:iCs/>
          <w:color w:val="000000"/>
          <w:sz w:val="22"/>
          <w:szCs w:val="22"/>
          <w:bdr w:val="none" w:sz="0" w:space="0" w:color="auto" w:frame="1"/>
        </w:rPr>
        <w:t>)</w:t>
      </w:r>
      <w:r w:rsidR="00B723A5" w:rsidRPr="00903684">
        <w:rPr>
          <w:rFonts w:asciiTheme="minorHAnsi" w:hAnsiTheme="minorHAnsi" w:cstheme="minorHAnsi"/>
          <w:i/>
          <w:iCs/>
          <w:color w:val="000000"/>
          <w:sz w:val="22"/>
          <w:szCs w:val="22"/>
          <w:bdr w:val="none" w:sz="0" w:space="0" w:color="auto" w:frame="1"/>
        </w:rPr>
        <w:t xml:space="preserve"> Invulling vacature groep 1,2, </w:t>
      </w:r>
    </w:p>
    <w:p w14:paraId="210CB3DB" w14:textId="2DDA35D8" w:rsidR="00602739" w:rsidRDefault="00B723A5" w:rsidP="00903684">
      <w:pPr>
        <w:pStyle w:val="xelementtoproof"/>
        <w:spacing w:before="0" w:beforeAutospacing="0" w:after="0" w:afterAutospacing="0"/>
        <w:ind w:left="3540"/>
        <w:rPr>
          <w:rFonts w:asciiTheme="minorHAnsi" w:hAnsiTheme="minorHAnsi" w:cstheme="minorHAnsi"/>
          <w:i/>
          <w:iCs/>
          <w:color w:val="000000"/>
          <w:sz w:val="22"/>
          <w:szCs w:val="22"/>
          <w:bdr w:val="none" w:sz="0" w:space="0" w:color="auto" w:frame="1"/>
        </w:rPr>
      </w:pPr>
      <w:r w:rsidRPr="00903684">
        <w:rPr>
          <w:rFonts w:asciiTheme="minorHAnsi" w:hAnsiTheme="minorHAnsi" w:cstheme="minorHAnsi"/>
          <w:i/>
          <w:iCs/>
          <w:color w:val="000000"/>
          <w:sz w:val="22"/>
          <w:szCs w:val="22"/>
          <w:bdr w:val="none" w:sz="0" w:space="0" w:color="auto" w:frame="1"/>
        </w:rPr>
        <w:lastRenderedPageBreak/>
        <w:t>verbouwing</w:t>
      </w:r>
      <w:r w:rsidR="00AC355F" w:rsidRPr="00903684">
        <w:rPr>
          <w:rFonts w:asciiTheme="minorHAnsi" w:hAnsiTheme="minorHAnsi" w:cstheme="minorHAnsi"/>
          <w:i/>
          <w:iCs/>
          <w:color w:val="000000"/>
          <w:sz w:val="22"/>
          <w:szCs w:val="22"/>
          <w:bdr w:val="none" w:sz="0" w:space="0" w:color="auto" w:frame="1"/>
        </w:rPr>
        <w:t xml:space="preserve">, </w:t>
      </w:r>
      <w:r w:rsidR="00D61B96" w:rsidRPr="00903684">
        <w:rPr>
          <w:rFonts w:asciiTheme="minorHAnsi" w:hAnsiTheme="minorHAnsi" w:cstheme="minorHAnsi"/>
          <w:i/>
          <w:iCs/>
          <w:color w:val="000000"/>
          <w:sz w:val="22"/>
          <w:szCs w:val="22"/>
          <w:bdr w:val="none" w:sz="0" w:space="0" w:color="auto" w:frame="1"/>
        </w:rPr>
        <w:t xml:space="preserve">concept </w:t>
      </w:r>
      <w:del w:id="18" w:author="Bos-Kiebert Nick van den (SF-GE)" w:date="2024-11-15T15:47:00Z" w16du:dateUtc="2024-11-15T14:47:00Z">
        <w:r w:rsidR="00D61B96" w:rsidRPr="00903684" w:rsidDel="00B853F6">
          <w:rPr>
            <w:rFonts w:asciiTheme="minorHAnsi" w:hAnsiTheme="minorHAnsi" w:cstheme="minorHAnsi"/>
            <w:i/>
            <w:iCs/>
            <w:color w:val="000000"/>
            <w:sz w:val="22"/>
            <w:szCs w:val="22"/>
            <w:bdr w:val="none" w:sz="0" w:space="0" w:color="auto" w:frame="1"/>
          </w:rPr>
          <w:delText>enquete</w:delText>
        </w:r>
      </w:del>
      <w:ins w:id="19" w:author="Bos-Kiebert Nick van den (SF-GE)" w:date="2024-11-15T15:47:00Z" w16du:dateUtc="2024-11-15T14:47:00Z">
        <w:r w:rsidR="00B853F6" w:rsidRPr="00903684">
          <w:rPr>
            <w:rFonts w:asciiTheme="minorHAnsi" w:hAnsiTheme="minorHAnsi" w:cstheme="minorHAnsi"/>
            <w:i/>
            <w:iCs/>
            <w:color w:val="000000"/>
            <w:sz w:val="22"/>
            <w:szCs w:val="22"/>
            <w:bdr w:val="none" w:sz="0" w:space="0" w:color="auto" w:frame="1"/>
          </w:rPr>
          <w:t>enquête</w:t>
        </w:r>
      </w:ins>
      <w:r w:rsidR="0029206A" w:rsidRPr="00903684">
        <w:rPr>
          <w:rFonts w:asciiTheme="minorHAnsi" w:hAnsiTheme="minorHAnsi" w:cstheme="minorHAnsi"/>
          <w:i/>
          <w:iCs/>
          <w:color w:val="000000"/>
          <w:sz w:val="22"/>
          <w:szCs w:val="22"/>
          <w:bdr w:val="none" w:sz="0" w:space="0" w:color="auto" w:frame="1"/>
        </w:rPr>
        <w:t xml:space="preserve"> </w:t>
      </w:r>
      <w:ins w:id="20" w:author="Bos-Kiebert Nick van den (SF-GE)" w:date="2024-11-15T15:12:00Z" w16du:dateUtc="2024-11-15T14:12:00Z">
        <w:r w:rsidR="0010152E">
          <w:rPr>
            <w:rFonts w:asciiTheme="minorHAnsi" w:hAnsiTheme="minorHAnsi" w:cstheme="minorHAnsi"/>
            <w:i/>
            <w:iCs/>
            <w:color w:val="000000"/>
            <w:sz w:val="22"/>
            <w:szCs w:val="22"/>
            <w:bdr w:val="none" w:sz="0" w:space="0" w:color="auto" w:frame="1"/>
          </w:rPr>
          <w:t>MR</w:t>
        </w:r>
      </w:ins>
      <w:del w:id="21" w:author="Bos-Kiebert Nick van den (SF-GE)" w:date="2024-11-15T15:12:00Z" w16du:dateUtc="2024-11-15T14:12:00Z">
        <w:r w:rsidR="0029206A" w:rsidRPr="00903684" w:rsidDel="0010152E">
          <w:rPr>
            <w:rFonts w:asciiTheme="minorHAnsi" w:hAnsiTheme="minorHAnsi" w:cstheme="minorHAnsi"/>
            <w:i/>
            <w:iCs/>
            <w:color w:val="000000"/>
            <w:sz w:val="22"/>
            <w:szCs w:val="22"/>
            <w:bdr w:val="none" w:sz="0" w:space="0" w:color="auto" w:frame="1"/>
          </w:rPr>
          <w:delText>mr</w:delText>
        </w:r>
      </w:del>
      <w:r w:rsidR="0029206A" w:rsidRPr="00903684">
        <w:rPr>
          <w:rFonts w:asciiTheme="minorHAnsi" w:hAnsiTheme="minorHAnsi" w:cstheme="minorHAnsi"/>
          <w:i/>
          <w:iCs/>
          <w:color w:val="000000"/>
          <w:sz w:val="22"/>
          <w:szCs w:val="22"/>
          <w:bdr w:val="none" w:sz="0" w:space="0" w:color="auto" w:frame="1"/>
        </w:rPr>
        <w:t xml:space="preserve">-en </w:t>
      </w:r>
      <w:r w:rsidR="00903684" w:rsidRPr="00903684">
        <w:rPr>
          <w:rFonts w:asciiTheme="minorHAnsi" w:hAnsiTheme="minorHAnsi" w:cstheme="minorHAnsi"/>
          <w:i/>
          <w:iCs/>
          <w:color w:val="000000"/>
          <w:sz w:val="22"/>
          <w:szCs w:val="22"/>
          <w:bdr w:val="none" w:sz="0" w:space="0" w:color="auto" w:frame="1"/>
        </w:rPr>
        <w:t xml:space="preserve">m.b.t. geschil, voorbereiding BAC gesprek aanstelling directeur. </w:t>
      </w:r>
    </w:p>
    <w:bookmarkEnd w:id="16"/>
    <w:p w14:paraId="5009AE74" w14:textId="7516EA71" w:rsidR="00853AE7" w:rsidRPr="00853AE7" w:rsidRDefault="00853AE7" w:rsidP="00853AE7">
      <w:pPr>
        <w:pStyle w:val="xelementtoproof"/>
        <w:numPr>
          <w:ilvl w:val="0"/>
          <w:numId w:val="4"/>
        </w:numPr>
        <w:spacing w:before="0" w:beforeAutospacing="0" w:after="0" w:afterAutospacing="0"/>
        <w:rPr>
          <w:rFonts w:asciiTheme="minorHAnsi" w:hAnsiTheme="minorHAnsi" w:cstheme="minorBidi"/>
          <w:color w:val="000000"/>
          <w:sz w:val="22"/>
          <w:szCs w:val="22"/>
          <w:bdr w:val="none" w:sz="0" w:space="0" w:color="auto" w:frame="1"/>
        </w:rPr>
      </w:pPr>
      <w:r w:rsidRPr="6AE67F9B">
        <w:rPr>
          <w:rFonts w:asciiTheme="minorHAnsi" w:hAnsiTheme="minorHAnsi" w:cstheme="minorBidi"/>
          <w:color w:val="000000"/>
          <w:sz w:val="22"/>
          <w:szCs w:val="22"/>
          <w:bdr w:val="none" w:sz="0" w:space="0" w:color="auto" w:frame="1"/>
        </w:rPr>
        <w:t>3 februari</w:t>
      </w:r>
      <w:r w:rsidRPr="6AE67F9B">
        <w:rPr>
          <w:rFonts w:asciiTheme="minorHAnsi" w:hAnsiTheme="minorHAnsi" w:cstheme="minorBidi"/>
          <w:i/>
          <w:color w:val="000000"/>
          <w:sz w:val="22"/>
          <w:szCs w:val="22"/>
          <w:bdr w:val="none" w:sz="0" w:space="0" w:color="auto" w:frame="1"/>
        </w:rPr>
        <w:t xml:space="preserve"> </w:t>
      </w:r>
      <w:r>
        <w:rPr>
          <w:rFonts w:asciiTheme="minorHAnsi" w:hAnsiTheme="minorHAnsi" w:cstheme="minorHAnsi"/>
          <w:i/>
          <w:iCs/>
          <w:color w:val="000000"/>
          <w:sz w:val="22"/>
          <w:szCs w:val="22"/>
          <w:bdr w:val="none" w:sz="0" w:space="0" w:color="auto" w:frame="1"/>
        </w:rPr>
        <w:tab/>
      </w:r>
      <w:r>
        <w:rPr>
          <w:rFonts w:asciiTheme="minorHAnsi" w:hAnsiTheme="minorHAnsi" w:cstheme="minorHAnsi"/>
          <w:i/>
          <w:iCs/>
          <w:color w:val="000000"/>
          <w:sz w:val="22"/>
          <w:szCs w:val="22"/>
          <w:bdr w:val="none" w:sz="0" w:space="0" w:color="auto" w:frame="1"/>
        </w:rPr>
        <w:tab/>
      </w:r>
      <w:r>
        <w:rPr>
          <w:rFonts w:asciiTheme="minorHAnsi" w:hAnsiTheme="minorHAnsi" w:cstheme="minorHAnsi"/>
          <w:i/>
          <w:iCs/>
          <w:color w:val="000000"/>
          <w:sz w:val="22"/>
          <w:szCs w:val="22"/>
          <w:bdr w:val="none" w:sz="0" w:space="0" w:color="auto" w:frame="1"/>
        </w:rPr>
        <w:tab/>
      </w:r>
      <w:r w:rsidR="00602739" w:rsidRPr="6AE67F9B">
        <w:rPr>
          <w:rFonts w:asciiTheme="minorHAnsi" w:hAnsiTheme="minorHAnsi" w:cstheme="minorBidi"/>
          <w:i/>
          <w:color w:val="000000"/>
          <w:sz w:val="22"/>
          <w:szCs w:val="22"/>
          <w:bdr w:val="none" w:sz="0" w:space="0" w:color="auto" w:frame="1"/>
        </w:rPr>
        <w:t xml:space="preserve">Interne vergadering (Alleen </w:t>
      </w:r>
      <w:del w:id="22" w:author="Bos-Kiebert Nick van den (SF-GE)" w:date="2024-11-15T15:12:00Z" w16du:dateUtc="2024-11-15T14:12:00Z">
        <w:r w:rsidR="00602739" w:rsidRPr="6AE67F9B" w:rsidDel="0010152E">
          <w:rPr>
            <w:rFonts w:asciiTheme="minorHAnsi" w:hAnsiTheme="minorHAnsi" w:cstheme="minorBidi"/>
            <w:i/>
            <w:color w:val="000000"/>
            <w:sz w:val="22"/>
            <w:szCs w:val="22"/>
            <w:bdr w:val="none" w:sz="0" w:space="0" w:color="auto" w:frame="1"/>
          </w:rPr>
          <w:delText>mr</w:delText>
        </w:r>
      </w:del>
      <w:ins w:id="23" w:author="Bos-Kiebert Nick van den (SF-GE)" w:date="2024-11-15T15:12:00Z" w16du:dateUtc="2024-11-15T14:12:00Z">
        <w:r w:rsidR="0010152E">
          <w:rPr>
            <w:rFonts w:asciiTheme="minorHAnsi" w:hAnsiTheme="minorHAnsi" w:cstheme="minorBidi"/>
            <w:i/>
            <w:color w:val="000000"/>
            <w:sz w:val="22"/>
            <w:szCs w:val="22"/>
            <w:bdr w:val="none" w:sz="0" w:space="0" w:color="auto" w:frame="1"/>
          </w:rPr>
          <w:t>MR</w:t>
        </w:r>
      </w:ins>
      <w:r w:rsidR="00602739" w:rsidRPr="6AE67F9B">
        <w:rPr>
          <w:rFonts w:asciiTheme="minorHAnsi" w:hAnsiTheme="minorHAnsi" w:cstheme="minorBidi"/>
          <w:i/>
          <w:color w:val="000000"/>
          <w:sz w:val="22"/>
          <w:szCs w:val="22"/>
          <w:bdr w:val="none" w:sz="0" w:space="0" w:color="auto" w:frame="1"/>
        </w:rPr>
        <w:t>)</w:t>
      </w:r>
      <w:r w:rsidR="00AB4324" w:rsidRPr="6AE67F9B">
        <w:rPr>
          <w:rFonts w:asciiTheme="minorHAnsi" w:hAnsiTheme="minorHAnsi" w:cstheme="minorBidi"/>
          <w:i/>
          <w:color w:val="000000"/>
          <w:sz w:val="22"/>
          <w:szCs w:val="22"/>
          <w:bdr w:val="none" w:sz="0" w:space="0" w:color="auto" w:frame="1"/>
        </w:rPr>
        <w:t xml:space="preserve"> Vervoer busje, </w:t>
      </w:r>
      <w:r>
        <w:tab/>
      </w:r>
      <w:r>
        <w:tab/>
      </w:r>
      <w:r w:rsidR="00B005F1">
        <w:tab/>
      </w:r>
      <w:r w:rsidR="00B005F1">
        <w:tab/>
      </w:r>
      <w:r w:rsidR="00B005F1">
        <w:tab/>
      </w:r>
      <w:del w:id="24" w:author="Bos-Kiebert Nick van den (SF-GE)" w:date="2024-11-15T15:12:00Z" w16du:dateUtc="2024-11-15T14:12:00Z">
        <w:r w:rsidR="00B005F1" w:rsidDel="0010152E">
          <w:tab/>
        </w:r>
      </w:del>
      <w:r w:rsidR="00AB4324" w:rsidRPr="6AE67F9B">
        <w:rPr>
          <w:rFonts w:asciiTheme="minorHAnsi" w:hAnsiTheme="minorHAnsi" w:cstheme="minorBidi"/>
          <w:i/>
          <w:color w:val="000000"/>
          <w:sz w:val="22"/>
          <w:szCs w:val="22"/>
          <w:bdr w:val="none" w:sz="0" w:space="0" w:color="auto" w:frame="1"/>
        </w:rPr>
        <w:t xml:space="preserve">parkeerbeleid, </w:t>
      </w:r>
    </w:p>
    <w:p w14:paraId="406AE680" w14:textId="5ECCF3E8" w:rsidR="000B7302" w:rsidRDefault="00AB4324" w:rsidP="00B005F1">
      <w:pPr>
        <w:pStyle w:val="xelementtoproof"/>
        <w:spacing w:before="0" w:beforeAutospacing="0" w:after="0" w:afterAutospacing="0"/>
        <w:ind w:left="3540"/>
        <w:rPr>
          <w:rFonts w:asciiTheme="minorHAnsi" w:hAnsiTheme="minorHAnsi" w:cstheme="minorHAnsi"/>
          <w:color w:val="000000"/>
          <w:sz w:val="22"/>
          <w:szCs w:val="22"/>
          <w:bdr w:val="none" w:sz="0" w:space="0" w:color="auto" w:frame="1"/>
        </w:rPr>
      </w:pPr>
      <w:r w:rsidRPr="00853AE7">
        <w:rPr>
          <w:rFonts w:asciiTheme="minorHAnsi" w:hAnsiTheme="minorHAnsi" w:cstheme="minorHAnsi"/>
          <w:i/>
          <w:iCs/>
          <w:color w:val="000000"/>
          <w:sz w:val="22"/>
          <w:szCs w:val="22"/>
          <w:bdr w:val="none" w:sz="0" w:space="0" w:color="auto" w:frame="1"/>
        </w:rPr>
        <w:t xml:space="preserve">revitalisatie schoolgebouw, </w:t>
      </w:r>
      <w:r w:rsidR="00FC5D40" w:rsidRPr="00853AE7">
        <w:rPr>
          <w:rFonts w:asciiTheme="minorHAnsi" w:hAnsiTheme="minorHAnsi" w:cstheme="minorHAnsi"/>
          <w:i/>
          <w:iCs/>
          <w:color w:val="000000"/>
          <w:sz w:val="22"/>
          <w:szCs w:val="22"/>
          <w:bdr w:val="none" w:sz="0" w:space="0" w:color="auto" w:frame="1"/>
        </w:rPr>
        <w:t>sta</w:t>
      </w:r>
      <w:r w:rsidR="00B005F1">
        <w:rPr>
          <w:rFonts w:asciiTheme="minorHAnsi" w:hAnsiTheme="minorHAnsi" w:cstheme="minorHAnsi"/>
          <w:i/>
          <w:iCs/>
          <w:color w:val="000000"/>
          <w:sz w:val="22"/>
          <w:szCs w:val="22"/>
          <w:bdr w:val="none" w:sz="0" w:space="0" w:color="auto" w:frame="1"/>
        </w:rPr>
        <w:t xml:space="preserve">nd </w:t>
      </w:r>
      <w:r w:rsidR="00FC5D40" w:rsidRPr="00853AE7">
        <w:rPr>
          <w:rFonts w:asciiTheme="minorHAnsi" w:hAnsiTheme="minorHAnsi" w:cstheme="minorHAnsi"/>
          <w:i/>
          <w:iCs/>
          <w:color w:val="000000"/>
          <w:sz w:val="22"/>
          <w:szCs w:val="22"/>
          <w:bdr w:val="none" w:sz="0" w:space="0" w:color="auto" w:frame="1"/>
        </w:rPr>
        <w:t>va</w:t>
      </w:r>
      <w:r w:rsidR="00B005F1">
        <w:rPr>
          <w:rFonts w:asciiTheme="minorHAnsi" w:hAnsiTheme="minorHAnsi" w:cstheme="minorHAnsi"/>
          <w:i/>
          <w:iCs/>
          <w:color w:val="000000"/>
          <w:sz w:val="22"/>
          <w:szCs w:val="22"/>
          <w:bdr w:val="none" w:sz="0" w:space="0" w:color="auto" w:frame="1"/>
        </w:rPr>
        <w:t xml:space="preserve">n </w:t>
      </w:r>
      <w:r w:rsidR="00FC5D40" w:rsidRPr="00853AE7">
        <w:rPr>
          <w:rFonts w:asciiTheme="minorHAnsi" w:hAnsiTheme="minorHAnsi" w:cstheme="minorHAnsi"/>
          <w:i/>
          <w:iCs/>
          <w:color w:val="000000"/>
          <w:sz w:val="22"/>
          <w:szCs w:val="22"/>
          <w:bdr w:val="none" w:sz="0" w:space="0" w:color="auto" w:frame="1"/>
        </w:rPr>
        <w:t>za</w:t>
      </w:r>
      <w:r w:rsidR="00B005F1">
        <w:rPr>
          <w:rFonts w:asciiTheme="minorHAnsi" w:hAnsiTheme="minorHAnsi" w:cstheme="minorHAnsi"/>
          <w:i/>
          <w:iCs/>
          <w:color w:val="000000"/>
          <w:sz w:val="22"/>
          <w:szCs w:val="22"/>
          <w:bdr w:val="none" w:sz="0" w:space="0" w:color="auto" w:frame="1"/>
        </w:rPr>
        <w:t>ken</w:t>
      </w:r>
      <w:r w:rsidR="00FC5D40" w:rsidRPr="00853AE7">
        <w:rPr>
          <w:rFonts w:asciiTheme="minorHAnsi" w:hAnsiTheme="minorHAnsi" w:cstheme="minorHAnsi"/>
          <w:i/>
          <w:iCs/>
          <w:color w:val="000000"/>
          <w:sz w:val="22"/>
          <w:szCs w:val="22"/>
          <w:bdr w:val="none" w:sz="0" w:space="0" w:color="auto" w:frame="1"/>
        </w:rPr>
        <w:t xml:space="preserve"> directie</w:t>
      </w:r>
      <w:r w:rsidR="00AF0BE1" w:rsidRPr="00853AE7">
        <w:rPr>
          <w:rFonts w:asciiTheme="minorHAnsi" w:hAnsiTheme="minorHAnsi" w:cstheme="minorHAnsi"/>
          <w:i/>
          <w:iCs/>
          <w:color w:val="000000"/>
          <w:sz w:val="22"/>
          <w:szCs w:val="22"/>
          <w:bdr w:val="none" w:sz="0" w:space="0" w:color="auto" w:frame="1"/>
        </w:rPr>
        <w:t xml:space="preserve">, </w:t>
      </w:r>
      <w:r w:rsidR="00FC5D40" w:rsidRPr="00853AE7">
        <w:rPr>
          <w:rFonts w:asciiTheme="minorHAnsi" w:hAnsiTheme="minorHAnsi" w:cstheme="minorHAnsi"/>
          <w:i/>
          <w:iCs/>
          <w:color w:val="000000"/>
          <w:sz w:val="22"/>
          <w:szCs w:val="22"/>
          <w:bdr w:val="none" w:sz="0" w:space="0" w:color="auto" w:frame="1"/>
        </w:rPr>
        <w:t>personeel en vacature</w:t>
      </w:r>
      <w:r w:rsidR="00AF0BE1" w:rsidRPr="00853AE7">
        <w:rPr>
          <w:rFonts w:asciiTheme="minorHAnsi" w:hAnsiTheme="minorHAnsi" w:cstheme="minorHAnsi"/>
          <w:i/>
          <w:iCs/>
          <w:color w:val="000000"/>
          <w:sz w:val="22"/>
          <w:szCs w:val="22"/>
          <w:bdr w:val="none" w:sz="0" w:space="0" w:color="auto" w:frame="1"/>
        </w:rPr>
        <w:t xml:space="preserve">, peilingsonderzoek mens en natuur groep 8, onrust </w:t>
      </w:r>
      <w:r w:rsidR="006C1863">
        <w:rPr>
          <w:rFonts w:asciiTheme="minorHAnsi" w:hAnsiTheme="minorHAnsi" w:cstheme="minorHAnsi"/>
          <w:i/>
          <w:iCs/>
          <w:color w:val="000000"/>
          <w:sz w:val="22"/>
          <w:szCs w:val="22"/>
          <w:bdr w:val="none" w:sz="0" w:space="0" w:color="auto" w:frame="1"/>
        </w:rPr>
        <w:t>groep 3,4 en 7,8</w:t>
      </w:r>
      <w:r w:rsidR="00F1219E" w:rsidRPr="00853AE7">
        <w:rPr>
          <w:rFonts w:asciiTheme="minorHAnsi" w:hAnsiTheme="minorHAnsi" w:cstheme="minorHAnsi"/>
          <w:i/>
          <w:iCs/>
          <w:color w:val="000000"/>
          <w:sz w:val="22"/>
          <w:szCs w:val="22"/>
          <w:bdr w:val="none" w:sz="0" w:space="0" w:color="auto" w:frame="1"/>
        </w:rPr>
        <w:t>, zitting geschil 11 maart</w:t>
      </w:r>
      <w:r w:rsidR="00FE786B" w:rsidRPr="00853AE7">
        <w:rPr>
          <w:rFonts w:asciiTheme="minorHAnsi" w:hAnsiTheme="minorHAnsi" w:cstheme="minorHAnsi"/>
          <w:i/>
          <w:iCs/>
          <w:color w:val="000000"/>
          <w:sz w:val="22"/>
          <w:szCs w:val="22"/>
          <w:bdr w:val="none" w:sz="0" w:space="0" w:color="auto" w:frame="1"/>
        </w:rPr>
        <w:t xml:space="preserve"> en</w:t>
      </w:r>
      <w:r w:rsidR="00F1219E" w:rsidRPr="00853AE7">
        <w:rPr>
          <w:rFonts w:asciiTheme="minorHAnsi" w:hAnsiTheme="minorHAnsi" w:cstheme="minorHAnsi"/>
          <w:i/>
          <w:iCs/>
          <w:color w:val="000000"/>
          <w:sz w:val="22"/>
          <w:szCs w:val="22"/>
          <w:bdr w:val="none" w:sz="0" w:space="0" w:color="auto" w:frame="1"/>
        </w:rPr>
        <w:t xml:space="preserve"> ouderbrief</w:t>
      </w:r>
      <w:r w:rsidR="00FE786B" w:rsidRPr="00853AE7">
        <w:rPr>
          <w:rFonts w:asciiTheme="minorHAnsi" w:hAnsiTheme="minorHAnsi" w:cstheme="minorHAnsi"/>
          <w:i/>
          <w:iCs/>
          <w:color w:val="000000"/>
          <w:sz w:val="22"/>
          <w:szCs w:val="22"/>
          <w:bdr w:val="none" w:sz="0" w:space="0" w:color="auto" w:frame="1"/>
        </w:rPr>
        <w:t xml:space="preserve">. </w:t>
      </w:r>
    </w:p>
    <w:p w14:paraId="401FC663" w14:textId="3D649C3E" w:rsidR="00E506D1" w:rsidRPr="00490FB6" w:rsidRDefault="000B7302" w:rsidP="001C2409">
      <w:pPr>
        <w:pStyle w:val="xelementtoproof"/>
        <w:numPr>
          <w:ilvl w:val="0"/>
          <w:numId w:val="4"/>
        </w:numPr>
        <w:shd w:val="clear" w:color="auto" w:fill="FFFFFF"/>
        <w:spacing w:before="0" w:beforeAutospacing="0" w:after="0" w:afterAutospacing="0"/>
        <w:rPr>
          <w:rFonts w:asciiTheme="minorHAnsi" w:hAnsiTheme="minorHAnsi" w:cstheme="minorHAnsi"/>
          <w:i/>
          <w:iCs/>
          <w:color w:val="000000"/>
          <w:sz w:val="22"/>
          <w:szCs w:val="22"/>
          <w:bdr w:val="none" w:sz="0" w:space="0" w:color="auto" w:frame="1"/>
        </w:rPr>
      </w:pPr>
      <w:r>
        <w:rPr>
          <w:rFonts w:asciiTheme="minorHAnsi" w:hAnsiTheme="minorHAnsi" w:cstheme="minorHAnsi"/>
          <w:color w:val="000000"/>
          <w:sz w:val="22"/>
          <w:szCs w:val="22"/>
          <w:bdr w:val="none" w:sz="0" w:space="0" w:color="auto" w:frame="1"/>
        </w:rPr>
        <w:t>16 april</w:t>
      </w:r>
      <w:r w:rsidR="00602739">
        <w:rPr>
          <w:rFonts w:asciiTheme="minorHAnsi" w:hAnsiTheme="minorHAnsi" w:cstheme="minorHAnsi"/>
          <w:color w:val="000000"/>
          <w:sz w:val="22"/>
          <w:szCs w:val="22"/>
          <w:bdr w:val="none" w:sz="0" w:space="0" w:color="auto" w:frame="1"/>
        </w:rPr>
        <w:tab/>
      </w:r>
      <w:r w:rsidR="00602739">
        <w:rPr>
          <w:rFonts w:asciiTheme="minorHAnsi" w:hAnsiTheme="minorHAnsi" w:cstheme="minorHAnsi"/>
          <w:color w:val="000000"/>
          <w:sz w:val="22"/>
          <w:szCs w:val="22"/>
          <w:bdr w:val="none" w:sz="0" w:space="0" w:color="auto" w:frame="1"/>
        </w:rPr>
        <w:tab/>
      </w:r>
      <w:r w:rsidR="00602739">
        <w:rPr>
          <w:rFonts w:asciiTheme="minorHAnsi" w:hAnsiTheme="minorHAnsi" w:cstheme="minorHAnsi"/>
          <w:color w:val="000000"/>
          <w:sz w:val="22"/>
          <w:szCs w:val="22"/>
          <w:bdr w:val="none" w:sz="0" w:space="0" w:color="auto" w:frame="1"/>
        </w:rPr>
        <w:tab/>
      </w:r>
      <w:r w:rsidR="00602739">
        <w:rPr>
          <w:rFonts w:asciiTheme="minorHAnsi" w:hAnsiTheme="minorHAnsi" w:cstheme="minorHAnsi"/>
          <w:color w:val="000000"/>
          <w:sz w:val="22"/>
          <w:szCs w:val="22"/>
          <w:bdr w:val="none" w:sz="0" w:space="0" w:color="auto" w:frame="1"/>
        </w:rPr>
        <w:tab/>
      </w:r>
      <w:r w:rsidR="00602739" w:rsidRPr="00490FB6">
        <w:rPr>
          <w:rFonts w:asciiTheme="minorHAnsi" w:hAnsiTheme="minorHAnsi" w:cstheme="minorHAnsi"/>
          <w:i/>
          <w:iCs/>
          <w:color w:val="000000"/>
          <w:sz w:val="22"/>
          <w:szCs w:val="22"/>
          <w:bdr w:val="none" w:sz="0" w:space="0" w:color="auto" w:frame="1"/>
        </w:rPr>
        <w:t>Overlegvergaderin</w:t>
      </w:r>
      <w:r w:rsidR="00465397" w:rsidRPr="00490FB6">
        <w:rPr>
          <w:rFonts w:asciiTheme="minorHAnsi" w:hAnsiTheme="minorHAnsi" w:cstheme="minorHAnsi"/>
          <w:i/>
          <w:iCs/>
          <w:color w:val="000000"/>
          <w:sz w:val="22"/>
          <w:szCs w:val="22"/>
          <w:bdr w:val="none" w:sz="0" w:space="0" w:color="auto" w:frame="1"/>
        </w:rPr>
        <w:t>g</w:t>
      </w:r>
      <w:r w:rsidR="00602739" w:rsidRPr="00490FB6">
        <w:rPr>
          <w:rFonts w:asciiTheme="minorHAnsi" w:hAnsiTheme="minorHAnsi" w:cstheme="minorHAnsi"/>
          <w:i/>
          <w:iCs/>
          <w:color w:val="000000"/>
          <w:sz w:val="22"/>
          <w:szCs w:val="22"/>
          <w:bdr w:val="none" w:sz="0" w:space="0" w:color="auto" w:frame="1"/>
        </w:rPr>
        <w:t xml:space="preserve"> </w:t>
      </w:r>
      <w:r w:rsidR="006C1863">
        <w:rPr>
          <w:rFonts w:asciiTheme="minorHAnsi" w:hAnsiTheme="minorHAnsi" w:cstheme="minorHAnsi"/>
          <w:i/>
          <w:iCs/>
          <w:color w:val="000000"/>
          <w:sz w:val="22"/>
          <w:szCs w:val="22"/>
          <w:bdr w:val="none" w:sz="0" w:space="0" w:color="auto" w:frame="1"/>
        </w:rPr>
        <w:t>(</w:t>
      </w:r>
      <w:r w:rsidR="00602739" w:rsidRPr="00490FB6">
        <w:rPr>
          <w:rFonts w:asciiTheme="minorHAnsi" w:hAnsiTheme="minorHAnsi" w:cstheme="minorHAnsi"/>
          <w:i/>
          <w:iCs/>
          <w:color w:val="000000"/>
          <w:sz w:val="22"/>
          <w:szCs w:val="22"/>
          <w:bdr w:val="none" w:sz="0" w:space="0" w:color="auto" w:frame="1"/>
        </w:rPr>
        <w:t>met</w:t>
      </w:r>
      <w:r w:rsidR="00F65BF0" w:rsidRPr="00490FB6">
        <w:rPr>
          <w:rFonts w:asciiTheme="minorHAnsi" w:hAnsiTheme="minorHAnsi" w:cstheme="minorHAnsi"/>
          <w:i/>
          <w:iCs/>
          <w:color w:val="000000"/>
          <w:sz w:val="22"/>
          <w:szCs w:val="22"/>
          <w:bdr w:val="none" w:sz="0" w:space="0" w:color="auto" w:frame="1"/>
        </w:rPr>
        <w:t xml:space="preserve"> Gea Zwaagstra en</w:t>
      </w:r>
      <w:r w:rsidR="00602739" w:rsidRPr="00490FB6">
        <w:rPr>
          <w:rFonts w:asciiTheme="minorHAnsi" w:hAnsiTheme="minorHAnsi" w:cstheme="minorHAnsi"/>
          <w:i/>
          <w:iCs/>
          <w:color w:val="000000"/>
          <w:sz w:val="22"/>
          <w:szCs w:val="22"/>
          <w:bdr w:val="none" w:sz="0" w:space="0" w:color="auto" w:frame="1"/>
        </w:rPr>
        <w:t xml:space="preserve"> </w:t>
      </w:r>
      <w:r w:rsidR="00FE786B" w:rsidRPr="00490FB6">
        <w:rPr>
          <w:rFonts w:asciiTheme="minorHAnsi" w:hAnsiTheme="minorHAnsi" w:cstheme="minorHAnsi"/>
          <w:i/>
          <w:iCs/>
          <w:color w:val="000000"/>
          <w:sz w:val="22"/>
          <w:szCs w:val="22"/>
          <w:bdr w:val="none" w:sz="0" w:space="0" w:color="auto" w:frame="1"/>
        </w:rPr>
        <w:t>Clarina</w:t>
      </w:r>
      <w:r w:rsidR="00F65BF0" w:rsidRPr="00490FB6">
        <w:rPr>
          <w:rFonts w:asciiTheme="minorHAnsi" w:hAnsiTheme="minorHAnsi" w:cstheme="minorHAnsi"/>
          <w:i/>
          <w:iCs/>
          <w:color w:val="000000"/>
          <w:sz w:val="22"/>
          <w:szCs w:val="22"/>
          <w:bdr w:val="none" w:sz="0" w:space="0" w:color="auto" w:frame="1"/>
        </w:rPr>
        <w:tab/>
      </w:r>
      <w:r w:rsidR="00F65BF0" w:rsidRPr="00490FB6">
        <w:rPr>
          <w:rFonts w:asciiTheme="minorHAnsi" w:hAnsiTheme="minorHAnsi" w:cstheme="minorHAnsi"/>
          <w:i/>
          <w:iCs/>
          <w:color w:val="000000"/>
          <w:sz w:val="22"/>
          <w:szCs w:val="22"/>
          <w:bdr w:val="none" w:sz="0" w:space="0" w:color="auto" w:frame="1"/>
        </w:rPr>
        <w:tab/>
      </w:r>
      <w:r w:rsidR="00F65BF0" w:rsidRPr="00490FB6">
        <w:rPr>
          <w:rFonts w:asciiTheme="minorHAnsi" w:hAnsiTheme="minorHAnsi" w:cstheme="minorHAnsi"/>
          <w:i/>
          <w:iCs/>
          <w:color w:val="000000"/>
          <w:sz w:val="22"/>
          <w:szCs w:val="22"/>
          <w:bdr w:val="none" w:sz="0" w:space="0" w:color="auto" w:frame="1"/>
        </w:rPr>
        <w:tab/>
      </w:r>
      <w:r w:rsidR="00F65BF0" w:rsidRPr="00490FB6">
        <w:rPr>
          <w:rFonts w:asciiTheme="minorHAnsi" w:hAnsiTheme="minorHAnsi" w:cstheme="minorHAnsi"/>
          <w:i/>
          <w:iCs/>
          <w:color w:val="000000"/>
          <w:sz w:val="22"/>
          <w:szCs w:val="22"/>
          <w:bdr w:val="none" w:sz="0" w:space="0" w:color="auto" w:frame="1"/>
        </w:rPr>
        <w:tab/>
      </w:r>
      <w:r w:rsidR="006C1863">
        <w:rPr>
          <w:rFonts w:asciiTheme="minorHAnsi" w:hAnsiTheme="minorHAnsi" w:cstheme="minorHAnsi"/>
          <w:i/>
          <w:iCs/>
          <w:color w:val="000000"/>
          <w:sz w:val="22"/>
          <w:szCs w:val="22"/>
          <w:bdr w:val="none" w:sz="0" w:space="0" w:color="auto" w:frame="1"/>
        </w:rPr>
        <w:tab/>
      </w:r>
      <w:r w:rsidR="00FE786B" w:rsidRPr="00490FB6">
        <w:rPr>
          <w:rFonts w:asciiTheme="minorHAnsi" w:hAnsiTheme="minorHAnsi" w:cstheme="minorHAnsi"/>
          <w:i/>
          <w:iCs/>
          <w:color w:val="000000"/>
          <w:sz w:val="22"/>
          <w:szCs w:val="22"/>
          <w:bdr w:val="none" w:sz="0" w:space="0" w:color="auto" w:frame="1"/>
        </w:rPr>
        <w:t>Streuer</w:t>
      </w:r>
      <w:r w:rsidR="00602739" w:rsidRPr="00490FB6">
        <w:rPr>
          <w:rFonts w:asciiTheme="minorHAnsi" w:hAnsiTheme="minorHAnsi" w:cstheme="minorHAnsi"/>
          <w:i/>
          <w:iCs/>
          <w:color w:val="000000"/>
          <w:sz w:val="22"/>
          <w:szCs w:val="22"/>
          <w:bdr w:val="none" w:sz="0" w:space="0" w:color="auto" w:frame="1"/>
        </w:rPr>
        <w:t>)</w:t>
      </w:r>
      <w:r w:rsidR="001C2409" w:rsidRPr="00490FB6">
        <w:rPr>
          <w:rFonts w:asciiTheme="minorHAnsi" w:hAnsiTheme="minorHAnsi" w:cstheme="minorHAnsi"/>
          <w:i/>
          <w:iCs/>
          <w:color w:val="000000"/>
          <w:sz w:val="22"/>
          <w:szCs w:val="22"/>
          <w:bdr w:val="none" w:sz="0" w:space="0" w:color="auto" w:frame="1"/>
        </w:rPr>
        <w:t xml:space="preserve"> </w:t>
      </w:r>
      <w:r w:rsidR="00F65BF0" w:rsidRPr="00490FB6">
        <w:rPr>
          <w:rFonts w:asciiTheme="minorHAnsi" w:hAnsiTheme="minorHAnsi" w:cstheme="minorHAnsi"/>
          <w:i/>
          <w:iCs/>
          <w:color w:val="000000"/>
          <w:sz w:val="22"/>
          <w:szCs w:val="22"/>
          <w:bdr w:val="none" w:sz="0" w:space="0" w:color="auto" w:frame="1"/>
        </w:rPr>
        <w:t xml:space="preserve">Quick scan, </w:t>
      </w:r>
      <w:r w:rsidR="00FE0F12" w:rsidRPr="00490FB6">
        <w:rPr>
          <w:rFonts w:asciiTheme="minorHAnsi" w:hAnsiTheme="minorHAnsi" w:cstheme="minorHAnsi"/>
          <w:i/>
          <w:iCs/>
          <w:color w:val="000000"/>
          <w:sz w:val="22"/>
          <w:szCs w:val="22"/>
          <w:bdr w:val="none" w:sz="0" w:space="0" w:color="auto" w:frame="1"/>
        </w:rPr>
        <w:t xml:space="preserve">stand van zaken revitalisatie </w:t>
      </w:r>
    </w:p>
    <w:p w14:paraId="6A54F42B" w14:textId="01F9EC37" w:rsidR="000B7302" w:rsidRPr="00BC5B0F" w:rsidRDefault="00FE0F12" w:rsidP="00BC5B0F">
      <w:pPr>
        <w:pStyle w:val="xelementtoproof"/>
        <w:shd w:val="clear" w:color="auto" w:fill="FFFFFF"/>
        <w:spacing w:before="0" w:beforeAutospacing="0" w:after="0" w:afterAutospacing="0"/>
        <w:ind w:left="3540"/>
        <w:rPr>
          <w:rFonts w:asciiTheme="minorHAnsi" w:hAnsiTheme="minorHAnsi" w:cstheme="minorHAnsi"/>
          <w:i/>
          <w:iCs/>
          <w:color w:val="000000"/>
          <w:sz w:val="22"/>
          <w:szCs w:val="22"/>
          <w:bdr w:val="none" w:sz="0" w:space="0" w:color="auto" w:frame="1"/>
        </w:rPr>
      </w:pPr>
      <w:r w:rsidRPr="00490FB6">
        <w:rPr>
          <w:rFonts w:asciiTheme="minorHAnsi" w:hAnsiTheme="minorHAnsi" w:cstheme="minorHAnsi"/>
          <w:i/>
          <w:iCs/>
          <w:color w:val="000000"/>
          <w:sz w:val="22"/>
          <w:szCs w:val="22"/>
          <w:bdr w:val="none" w:sz="0" w:space="0" w:color="auto" w:frame="1"/>
        </w:rPr>
        <w:t>schoolgebouw, stand van zaken personeel</w:t>
      </w:r>
      <w:r w:rsidR="00E506D1" w:rsidRPr="00490FB6">
        <w:rPr>
          <w:rFonts w:asciiTheme="minorHAnsi" w:hAnsiTheme="minorHAnsi" w:cstheme="minorHAnsi"/>
          <w:i/>
          <w:iCs/>
          <w:color w:val="000000"/>
          <w:sz w:val="22"/>
          <w:szCs w:val="22"/>
          <w:bdr w:val="none" w:sz="0" w:space="0" w:color="auto" w:frame="1"/>
        </w:rPr>
        <w:t xml:space="preserve"> (re-integratie </w:t>
      </w:r>
      <w:r w:rsidR="00A45652" w:rsidRPr="00490FB6">
        <w:rPr>
          <w:rFonts w:asciiTheme="minorHAnsi" w:hAnsiTheme="minorHAnsi" w:cstheme="minorHAnsi"/>
          <w:i/>
          <w:iCs/>
          <w:color w:val="000000"/>
          <w:sz w:val="22"/>
          <w:szCs w:val="22"/>
          <w:bdr w:val="none" w:sz="0" w:space="0" w:color="auto" w:frame="1"/>
        </w:rPr>
        <w:t xml:space="preserve">en nieuwe </w:t>
      </w:r>
      <w:r w:rsidR="00E506D1" w:rsidRPr="00490FB6">
        <w:rPr>
          <w:rFonts w:asciiTheme="minorHAnsi" w:hAnsiTheme="minorHAnsi" w:cstheme="minorHAnsi"/>
          <w:i/>
          <w:iCs/>
          <w:color w:val="000000"/>
          <w:sz w:val="22"/>
          <w:szCs w:val="22"/>
          <w:bdr w:val="none" w:sz="0" w:space="0" w:color="auto" w:frame="1"/>
        </w:rPr>
        <w:t>personeelsleden)</w:t>
      </w:r>
      <w:r w:rsidR="004679B2" w:rsidRPr="00490FB6">
        <w:rPr>
          <w:rFonts w:asciiTheme="minorHAnsi" w:hAnsiTheme="minorHAnsi" w:cstheme="minorHAnsi"/>
          <w:i/>
          <w:iCs/>
          <w:color w:val="000000"/>
          <w:sz w:val="22"/>
          <w:szCs w:val="22"/>
          <w:bdr w:val="none" w:sz="0" w:space="0" w:color="auto" w:frame="1"/>
        </w:rPr>
        <w:t xml:space="preserve">, </w:t>
      </w:r>
      <w:r w:rsidR="002225CF" w:rsidRPr="00490FB6">
        <w:rPr>
          <w:rFonts w:asciiTheme="minorHAnsi" w:hAnsiTheme="minorHAnsi" w:cstheme="minorHAnsi"/>
          <w:i/>
          <w:iCs/>
          <w:color w:val="000000"/>
          <w:sz w:val="22"/>
          <w:szCs w:val="22"/>
          <w:bdr w:val="none" w:sz="0" w:space="0" w:color="auto" w:frame="1"/>
        </w:rPr>
        <w:t>Ingekomen stukken: Trend analyse, website</w:t>
      </w:r>
      <w:r w:rsidR="00D0423E">
        <w:rPr>
          <w:rFonts w:asciiTheme="minorHAnsi" w:hAnsiTheme="minorHAnsi" w:cstheme="minorHAnsi"/>
          <w:i/>
          <w:iCs/>
          <w:color w:val="000000"/>
          <w:sz w:val="22"/>
          <w:szCs w:val="22"/>
          <w:bdr w:val="none" w:sz="0" w:space="0" w:color="auto" w:frame="1"/>
        </w:rPr>
        <w:t>, SOP</w:t>
      </w:r>
    </w:p>
    <w:p w14:paraId="40111AEB" w14:textId="43C040F3" w:rsidR="000B7302" w:rsidRPr="002117EC" w:rsidRDefault="000B7302" w:rsidP="002117EC">
      <w:pPr>
        <w:pStyle w:val="xelementtoproof"/>
        <w:numPr>
          <w:ilvl w:val="0"/>
          <w:numId w:val="4"/>
        </w:numPr>
        <w:shd w:val="clear" w:color="auto" w:fill="FFFFFF"/>
        <w:spacing w:before="0" w:beforeAutospacing="0" w:after="0" w:afterAutospacing="0"/>
        <w:rPr>
          <w:rFonts w:asciiTheme="minorHAnsi" w:hAnsiTheme="minorHAnsi" w:cstheme="minorHAnsi"/>
          <w:i/>
          <w:iCs/>
          <w:color w:val="000000"/>
          <w:sz w:val="22"/>
          <w:szCs w:val="22"/>
          <w:bdr w:val="none" w:sz="0" w:space="0" w:color="auto" w:frame="1"/>
        </w:rPr>
      </w:pPr>
      <w:r w:rsidRPr="006E34EF">
        <w:rPr>
          <w:rFonts w:asciiTheme="minorHAnsi" w:hAnsiTheme="minorHAnsi" w:cstheme="minorHAnsi"/>
          <w:color w:val="000000"/>
          <w:sz w:val="22"/>
          <w:szCs w:val="22"/>
          <w:bdr w:val="none" w:sz="0" w:space="0" w:color="auto" w:frame="1"/>
        </w:rPr>
        <w:t>4 juni</w:t>
      </w:r>
      <w:r w:rsidR="00602739" w:rsidRPr="006E34EF">
        <w:rPr>
          <w:rFonts w:asciiTheme="minorHAnsi" w:hAnsiTheme="minorHAnsi" w:cstheme="minorHAnsi"/>
          <w:color w:val="000000"/>
          <w:sz w:val="22"/>
          <w:szCs w:val="22"/>
          <w:bdr w:val="none" w:sz="0" w:space="0" w:color="auto" w:frame="1"/>
        </w:rPr>
        <w:tab/>
      </w:r>
      <w:r w:rsidR="00602739" w:rsidRPr="006E34EF">
        <w:rPr>
          <w:rFonts w:asciiTheme="minorHAnsi" w:hAnsiTheme="minorHAnsi" w:cstheme="minorHAnsi"/>
          <w:color w:val="000000"/>
          <w:sz w:val="22"/>
          <w:szCs w:val="22"/>
          <w:bdr w:val="none" w:sz="0" w:space="0" w:color="auto" w:frame="1"/>
        </w:rPr>
        <w:tab/>
      </w:r>
      <w:r w:rsidR="00602739" w:rsidRPr="006E34EF">
        <w:rPr>
          <w:rFonts w:asciiTheme="minorHAnsi" w:hAnsiTheme="minorHAnsi" w:cstheme="minorHAnsi"/>
          <w:color w:val="000000"/>
          <w:sz w:val="22"/>
          <w:szCs w:val="22"/>
          <w:bdr w:val="none" w:sz="0" w:space="0" w:color="auto" w:frame="1"/>
        </w:rPr>
        <w:tab/>
      </w:r>
      <w:r w:rsidR="00602739" w:rsidRPr="006E34EF">
        <w:rPr>
          <w:rFonts w:asciiTheme="minorHAnsi" w:hAnsiTheme="minorHAnsi" w:cstheme="minorHAnsi"/>
          <w:color w:val="000000"/>
          <w:sz w:val="22"/>
          <w:szCs w:val="22"/>
          <w:bdr w:val="none" w:sz="0" w:space="0" w:color="auto" w:frame="1"/>
        </w:rPr>
        <w:tab/>
      </w:r>
      <w:r w:rsidR="00602739" w:rsidRPr="002117EC">
        <w:rPr>
          <w:rFonts w:asciiTheme="minorHAnsi" w:hAnsiTheme="minorHAnsi" w:cstheme="minorHAnsi"/>
          <w:i/>
          <w:iCs/>
          <w:color w:val="000000"/>
          <w:sz w:val="22"/>
          <w:szCs w:val="22"/>
          <w:bdr w:val="none" w:sz="0" w:space="0" w:color="auto" w:frame="1"/>
        </w:rPr>
        <w:t>Overlegvergaderin</w:t>
      </w:r>
      <w:r w:rsidR="0065587B" w:rsidRPr="002117EC">
        <w:rPr>
          <w:rFonts w:asciiTheme="minorHAnsi" w:hAnsiTheme="minorHAnsi" w:cstheme="minorHAnsi"/>
          <w:i/>
          <w:iCs/>
          <w:color w:val="000000"/>
          <w:sz w:val="22"/>
          <w:szCs w:val="22"/>
          <w:bdr w:val="none" w:sz="0" w:space="0" w:color="auto" w:frame="1"/>
        </w:rPr>
        <w:t>g</w:t>
      </w:r>
      <w:r w:rsidR="00602739" w:rsidRPr="002117EC">
        <w:rPr>
          <w:rFonts w:asciiTheme="minorHAnsi" w:hAnsiTheme="minorHAnsi" w:cstheme="minorHAnsi"/>
          <w:i/>
          <w:iCs/>
          <w:color w:val="000000"/>
          <w:sz w:val="22"/>
          <w:szCs w:val="22"/>
          <w:bdr w:val="none" w:sz="0" w:space="0" w:color="auto" w:frame="1"/>
        </w:rPr>
        <w:t xml:space="preserve"> (</w:t>
      </w:r>
      <w:r w:rsidR="002117EC" w:rsidRPr="002117EC">
        <w:rPr>
          <w:rFonts w:asciiTheme="minorHAnsi" w:hAnsiTheme="minorHAnsi" w:cstheme="minorHAnsi"/>
          <w:i/>
          <w:iCs/>
          <w:color w:val="000000"/>
          <w:sz w:val="22"/>
          <w:szCs w:val="22"/>
          <w:bdr w:val="none" w:sz="0" w:space="0" w:color="auto" w:frame="1"/>
        </w:rPr>
        <w:t>met Clarina Streuer</w:t>
      </w:r>
      <w:r w:rsidR="00602739" w:rsidRPr="002117EC">
        <w:rPr>
          <w:rFonts w:asciiTheme="minorHAnsi" w:hAnsiTheme="minorHAnsi" w:cstheme="minorHAnsi"/>
          <w:i/>
          <w:iCs/>
          <w:color w:val="000000"/>
          <w:sz w:val="22"/>
          <w:szCs w:val="22"/>
          <w:bdr w:val="none" w:sz="0" w:space="0" w:color="auto" w:frame="1"/>
        </w:rPr>
        <w:t>)</w:t>
      </w:r>
    </w:p>
    <w:p w14:paraId="20AEA1BF" w14:textId="1B084B47" w:rsidR="006E34EF" w:rsidRDefault="00B20891" w:rsidP="006E34EF">
      <w:pPr>
        <w:pStyle w:val="xelementtoproof"/>
        <w:shd w:val="clear" w:color="auto" w:fill="FFFFFF"/>
        <w:spacing w:before="0" w:beforeAutospacing="0" w:after="0" w:afterAutospacing="0"/>
        <w:ind w:left="3540"/>
        <w:rPr>
          <w:rFonts w:asciiTheme="minorHAnsi" w:hAnsiTheme="minorHAnsi" w:cstheme="minorHAnsi"/>
          <w:i/>
          <w:iCs/>
          <w:color w:val="000000"/>
          <w:sz w:val="22"/>
          <w:szCs w:val="22"/>
          <w:bdr w:val="none" w:sz="0" w:space="0" w:color="auto" w:frame="1"/>
        </w:rPr>
      </w:pPr>
      <w:r w:rsidRPr="002117EC">
        <w:rPr>
          <w:rFonts w:asciiTheme="minorHAnsi" w:hAnsiTheme="minorHAnsi" w:cstheme="minorHAnsi"/>
          <w:i/>
          <w:iCs/>
          <w:color w:val="000000"/>
          <w:sz w:val="22"/>
          <w:szCs w:val="22"/>
          <w:bdr w:val="none" w:sz="0" w:space="0" w:color="auto" w:frame="1"/>
        </w:rPr>
        <w:t xml:space="preserve">update financieel overzicht, </w:t>
      </w:r>
      <w:r w:rsidR="00545FD1" w:rsidRPr="002117EC">
        <w:rPr>
          <w:rFonts w:asciiTheme="minorHAnsi" w:hAnsiTheme="minorHAnsi" w:cstheme="minorHAnsi"/>
          <w:i/>
          <w:iCs/>
          <w:color w:val="000000"/>
          <w:sz w:val="22"/>
          <w:szCs w:val="22"/>
          <w:bdr w:val="none" w:sz="0" w:space="0" w:color="auto" w:frame="1"/>
        </w:rPr>
        <w:t>update revitalisatie, parkeerbeleid</w:t>
      </w:r>
      <w:r w:rsidR="006C1863">
        <w:rPr>
          <w:rFonts w:asciiTheme="minorHAnsi" w:hAnsiTheme="minorHAnsi" w:cstheme="minorHAnsi"/>
          <w:i/>
          <w:iCs/>
          <w:color w:val="000000"/>
          <w:sz w:val="22"/>
          <w:szCs w:val="22"/>
          <w:bdr w:val="none" w:sz="0" w:space="0" w:color="auto" w:frame="1"/>
        </w:rPr>
        <w:t>.</w:t>
      </w:r>
      <w:r w:rsidR="006C1863" w:rsidRPr="006C1863">
        <w:rPr>
          <w:rFonts w:asciiTheme="minorHAnsi" w:hAnsiTheme="minorHAnsi" w:cstheme="minorHAnsi"/>
          <w:i/>
          <w:iCs/>
          <w:color w:val="000000"/>
          <w:sz w:val="22"/>
          <w:szCs w:val="22"/>
          <w:bdr w:val="none" w:sz="0" w:space="0" w:color="auto" w:frame="1"/>
        </w:rPr>
        <w:t xml:space="preserve"> </w:t>
      </w:r>
      <w:r w:rsidR="006C1863">
        <w:rPr>
          <w:rFonts w:asciiTheme="minorHAnsi" w:hAnsiTheme="minorHAnsi" w:cstheme="minorHAnsi"/>
          <w:i/>
          <w:iCs/>
          <w:color w:val="000000"/>
          <w:sz w:val="22"/>
          <w:szCs w:val="22"/>
          <w:bdr w:val="none" w:sz="0" w:space="0" w:color="auto" w:frame="1"/>
        </w:rPr>
        <w:t xml:space="preserve">Ingekomen stukken: </w:t>
      </w:r>
      <w:r w:rsidR="006C1863" w:rsidRPr="002117EC">
        <w:rPr>
          <w:rFonts w:asciiTheme="minorHAnsi" w:hAnsiTheme="minorHAnsi" w:cstheme="minorHAnsi"/>
          <w:i/>
          <w:iCs/>
          <w:color w:val="000000"/>
          <w:sz w:val="22"/>
          <w:szCs w:val="22"/>
          <w:bdr w:val="none" w:sz="0" w:space="0" w:color="auto" w:frame="1"/>
        </w:rPr>
        <w:t>Formatieplan 2024-2025</w:t>
      </w:r>
      <w:r w:rsidR="006C1863">
        <w:rPr>
          <w:rFonts w:asciiTheme="minorHAnsi" w:hAnsiTheme="minorHAnsi" w:cstheme="minorHAnsi"/>
          <w:i/>
          <w:iCs/>
          <w:color w:val="000000"/>
          <w:sz w:val="22"/>
          <w:szCs w:val="22"/>
          <w:bdr w:val="none" w:sz="0" w:space="0" w:color="auto" w:frame="1"/>
        </w:rPr>
        <w:t>, concept schoolgids</w:t>
      </w:r>
      <w:r w:rsidR="00120DF6">
        <w:rPr>
          <w:rFonts w:asciiTheme="minorHAnsi" w:hAnsiTheme="minorHAnsi" w:cstheme="minorHAnsi"/>
          <w:i/>
          <w:iCs/>
          <w:color w:val="000000"/>
          <w:sz w:val="22"/>
          <w:szCs w:val="22"/>
          <w:bdr w:val="none" w:sz="0" w:space="0" w:color="auto" w:frame="1"/>
        </w:rPr>
        <w:t xml:space="preserve"> en schooljaarplan, eindopbrengsten</w:t>
      </w:r>
    </w:p>
    <w:p w14:paraId="2E035F91" w14:textId="6CDB2BE4" w:rsidR="000B7302" w:rsidRDefault="00141D15" w:rsidP="00DA5C84">
      <w:pPr>
        <w:pStyle w:val="xelementtoproof"/>
        <w:numPr>
          <w:ilvl w:val="0"/>
          <w:numId w:val="4"/>
        </w:numPr>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i/>
          <w:iCs/>
          <w:color w:val="000000"/>
          <w:sz w:val="22"/>
          <w:szCs w:val="22"/>
          <w:bdr w:val="none" w:sz="0" w:space="0" w:color="auto" w:frame="1"/>
        </w:rPr>
        <w:t>13 juni</w:t>
      </w:r>
      <w:r>
        <w:rPr>
          <w:rFonts w:asciiTheme="minorHAnsi" w:hAnsiTheme="minorHAnsi" w:cstheme="minorHAnsi"/>
          <w:i/>
          <w:iCs/>
          <w:color w:val="000000"/>
          <w:sz w:val="22"/>
          <w:szCs w:val="22"/>
          <w:bdr w:val="none" w:sz="0" w:space="0" w:color="auto" w:frame="1"/>
        </w:rPr>
        <w:tab/>
      </w:r>
      <w:r>
        <w:rPr>
          <w:rFonts w:asciiTheme="minorHAnsi" w:hAnsiTheme="minorHAnsi" w:cstheme="minorHAnsi"/>
          <w:i/>
          <w:iCs/>
          <w:color w:val="000000"/>
          <w:sz w:val="22"/>
          <w:szCs w:val="22"/>
          <w:bdr w:val="none" w:sz="0" w:space="0" w:color="auto" w:frame="1"/>
        </w:rPr>
        <w:tab/>
      </w:r>
      <w:r>
        <w:rPr>
          <w:rFonts w:asciiTheme="minorHAnsi" w:hAnsiTheme="minorHAnsi" w:cstheme="minorHAnsi"/>
          <w:i/>
          <w:iCs/>
          <w:color w:val="000000"/>
          <w:sz w:val="22"/>
          <w:szCs w:val="22"/>
          <w:bdr w:val="none" w:sz="0" w:space="0" w:color="auto" w:frame="1"/>
        </w:rPr>
        <w:tab/>
      </w:r>
      <w:r>
        <w:rPr>
          <w:rFonts w:asciiTheme="minorHAnsi" w:hAnsiTheme="minorHAnsi" w:cstheme="minorHAnsi"/>
          <w:i/>
          <w:iCs/>
          <w:color w:val="000000"/>
          <w:sz w:val="22"/>
          <w:szCs w:val="22"/>
          <w:bdr w:val="none" w:sz="0" w:space="0" w:color="auto" w:frame="1"/>
        </w:rPr>
        <w:tab/>
        <w:t>BAC  gesprekken</w:t>
      </w:r>
      <w:r w:rsidR="00DA5C84">
        <w:rPr>
          <w:rFonts w:asciiTheme="minorHAnsi" w:hAnsiTheme="minorHAnsi" w:cstheme="minorHAnsi"/>
          <w:i/>
          <w:iCs/>
          <w:color w:val="000000"/>
          <w:sz w:val="22"/>
          <w:szCs w:val="22"/>
          <w:bdr w:val="none" w:sz="0" w:space="0" w:color="auto" w:frame="1"/>
        </w:rPr>
        <w:t>. Twee kandidaten, waaronder Annet Monkel</w:t>
      </w:r>
    </w:p>
    <w:p w14:paraId="0D2BCDDF" w14:textId="77777777" w:rsidR="00ED43AD" w:rsidRPr="000B7302" w:rsidRDefault="00ED43AD" w:rsidP="00602739">
      <w:pPr>
        <w:pStyle w:val="xelementtoproof"/>
        <w:shd w:val="clear" w:color="auto" w:fill="FFFFFF"/>
        <w:spacing w:before="0" w:beforeAutospacing="0" w:after="0" w:afterAutospacing="0"/>
        <w:ind w:left="720"/>
        <w:rPr>
          <w:rFonts w:asciiTheme="minorHAnsi" w:hAnsiTheme="minorHAnsi" w:cstheme="minorHAnsi"/>
          <w:color w:val="000000"/>
          <w:sz w:val="22"/>
          <w:szCs w:val="22"/>
          <w:bdr w:val="none" w:sz="0" w:space="0" w:color="auto" w:frame="1"/>
        </w:rPr>
      </w:pPr>
    </w:p>
    <w:p w14:paraId="2B88F7A2" w14:textId="77777777" w:rsidR="003E7CBD" w:rsidRPr="000B7302" w:rsidRDefault="003E7CBD"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5B01D2D7" w14:textId="77777777" w:rsidR="00875E7A"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258864D9" w14:textId="086A4DE8" w:rsidR="00875E7A" w:rsidRDefault="00875E7A" w:rsidP="00C5083C">
      <w:pPr>
        <w:pStyle w:val="xelementtoproof"/>
        <w:shd w:val="clear" w:color="auto" w:fill="FFFFFF"/>
        <w:spacing w:before="0" w:beforeAutospacing="0" w:after="0" w:afterAutospacing="0"/>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 xml:space="preserve">3. </w:t>
      </w:r>
      <w:r w:rsidRPr="00875E7A">
        <w:rPr>
          <w:rFonts w:asciiTheme="minorHAnsi" w:hAnsiTheme="minorHAnsi" w:cstheme="minorHAnsi"/>
          <w:b/>
          <w:bCs/>
          <w:color w:val="000000"/>
          <w:sz w:val="22"/>
          <w:szCs w:val="22"/>
          <w:bdr w:val="none" w:sz="0" w:space="0" w:color="auto" w:frame="1"/>
        </w:rPr>
        <w:t>Belangrijke onderwerpen</w:t>
      </w:r>
    </w:p>
    <w:p w14:paraId="3CEC873B" w14:textId="77777777" w:rsidR="00875E7A" w:rsidRPr="00875E7A" w:rsidRDefault="00875E7A" w:rsidP="00C5083C">
      <w:pPr>
        <w:pStyle w:val="xelementtoproof"/>
        <w:shd w:val="clear" w:color="auto" w:fill="FFFFFF"/>
        <w:spacing w:before="0" w:beforeAutospacing="0" w:after="0" w:afterAutospacing="0"/>
        <w:rPr>
          <w:rFonts w:asciiTheme="minorHAnsi" w:hAnsiTheme="minorHAnsi" w:cstheme="minorHAnsi"/>
          <w:b/>
          <w:bCs/>
          <w:color w:val="000000"/>
          <w:sz w:val="22"/>
          <w:szCs w:val="22"/>
          <w:bdr w:val="none" w:sz="0" w:space="0" w:color="auto" w:frame="1"/>
        </w:rPr>
      </w:pPr>
    </w:p>
    <w:p w14:paraId="4D3E774B" w14:textId="207B7706" w:rsidR="00875E7A"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3.1 </w:t>
      </w:r>
      <w:r w:rsidR="001666A9">
        <w:rPr>
          <w:rFonts w:asciiTheme="minorHAnsi" w:hAnsiTheme="minorHAnsi" w:cstheme="minorHAnsi"/>
          <w:color w:val="000000"/>
          <w:sz w:val="22"/>
          <w:szCs w:val="22"/>
          <w:bdr w:val="none" w:sz="0" w:space="0" w:color="auto" w:frame="1"/>
        </w:rPr>
        <w:t xml:space="preserve">Personele bezetting en bezetting </w:t>
      </w:r>
      <w:del w:id="25" w:author="Bos-Kiebert Nick van den (SF-GE)" w:date="2024-11-15T15:12:00Z" w16du:dateUtc="2024-11-15T14:12:00Z">
        <w:r w:rsidR="001666A9" w:rsidDel="0010152E">
          <w:rPr>
            <w:rFonts w:asciiTheme="minorHAnsi" w:hAnsiTheme="minorHAnsi" w:cstheme="minorHAnsi"/>
            <w:color w:val="000000"/>
            <w:sz w:val="22"/>
            <w:szCs w:val="22"/>
            <w:bdr w:val="none" w:sz="0" w:space="0" w:color="auto" w:frame="1"/>
          </w:rPr>
          <w:delText>mr</w:delText>
        </w:r>
        <w:r w:rsidR="00D44993" w:rsidDel="0010152E">
          <w:rPr>
            <w:rFonts w:asciiTheme="minorHAnsi" w:hAnsiTheme="minorHAnsi" w:cstheme="minorHAnsi"/>
            <w:color w:val="000000"/>
            <w:sz w:val="22"/>
            <w:szCs w:val="22"/>
            <w:bdr w:val="none" w:sz="0" w:space="0" w:color="auto" w:frame="1"/>
          </w:rPr>
          <w:delText xml:space="preserve"> </w:delText>
        </w:r>
      </w:del>
      <w:ins w:id="26" w:author="Bos-Kiebert Nick van den (SF-GE)" w:date="2024-11-15T15:12:00Z" w16du:dateUtc="2024-11-15T14:12:00Z">
        <w:r w:rsidR="0010152E">
          <w:rPr>
            <w:rFonts w:asciiTheme="minorHAnsi" w:hAnsiTheme="minorHAnsi" w:cstheme="minorHAnsi"/>
            <w:color w:val="000000"/>
            <w:sz w:val="22"/>
            <w:szCs w:val="22"/>
            <w:bdr w:val="none" w:sz="0" w:space="0" w:color="auto" w:frame="1"/>
          </w:rPr>
          <w:t xml:space="preserve">MR </w:t>
        </w:r>
      </w:ins>
    </w:p>
    <w:p w14:paraId="6FFC16FD" w14:textId="6B8B6258" w:rsidR="00B20BF2"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We hebben het afgelopen schooljaar een bijzonder grote groep </w:t>
      </w:r>
      <w:del w:id="27" w:author="Bos-Kiebert Nick van den (SF-GE)" w:date="2024-11-15T15:49:00Z" w16du:dateUtc="2024-11-15T14:49:00Z">
        <w:r w:rsidDel="00B853F6">
          <w:rPr>
            <w:rFonts w:asciiTheme="minorHAnsi" w:hAnsiTheme="minorHAnsi" w:cstheme="minorHAnsi"/>
            <w:color w:val="000000"/>
            <w:sz w:val="22"/>
            <w:szCs w:val="22"/>
            <w:bdr w:val="none" w:sz="0" w:space="0" w:color="auto" w:frame="1"/>
          </w:rPr>
          <w:delText xml:space="preserve">MR </w:delText>
        </w:r>
      </w:del>
      <w:ins w:id="28" w:author="Bos-Kiebert Nick van den (SF-GE)" w:date="2024-11-15T15:49:00Z" w16du:dateUtc="2024-11-15T14:49:00Z">
        <w:r w:rsidR="00B853F6">
          <w:rPr>
            <w:rFonts w:asciiTheme="minorHAnsi" w:hAnsiTheme="minorHAnsi" w:cstheme="minorHAnsi"/>
            <w:color w:val="000000"/>
            <w:sz w:val="22"/>
            <w:szCs w:val="22"/>
            <w:bdr w:val="none" w:sz="0" w:space="0" w:color="auto" w:frame="1"/>
          </w:rPr>
          <w:t>MR-</w:t>
        </w:r>
      </w:ins>
      <w:r>
        <w:rPr>
          <w:rFonts w:asciiTheme="minorHAnsi" w:hAnsiTheme="minorHAnsi" w:cstheme="minorHAnsi"/>
          <w:color w:val="000000"/>
          <w:sz w:val="22"/>
          <w:szCs w:val="22"/>
          <w:bdr w:val="none" w:sz="0" w:space="0" w:color="auto" w:frame="1"/>
        </w:rPr>
        <w:t xml:space="preserve">leden gehad. Dit naar aanleiding van de fusie, maar ook wegens het lopende geschil tussen de OT-noord scholen en het bestuur van KYK. </w:t>
      </w:r>
      <w:r w:rsidR="00C5083C" w:rsidRPr="000B7302">
        <w:rPr>
          <w:rFonts w:asciiTheme="minorHAnsi" w:hAnsiTheme="minorHAnsi" w:cstheme="minorHAnsi"/>
          <w:color w:val="000000"/>
          <w:sz w:val="22"/>
          <w:szCs w:val="22"/>
          <w:bdr w:val="none" w:sz="0" w:space="0" w:color="auto" w:frame="1"/>
        </w:rPr>
        <w:t xml:space="preserve">Tijdens de </w:t>
      </w:r>
      <w:r w:rsidR="00B20BF2" w:rsidRPr="000B7302">
        <w:rPr>
          <w:rFonts w:asciiTheme="minorHAnsi" w:hAnsiTheme="minorHAnsi" w:cstheme="minorHAnsi"/>
          <w:color w:val="000000"/>
          <w:sz w:val="22"/>
          <w:szCs w:val="22"/>
          <w:bdr w:val="none" w:sz="0" w:space="0" w:color="auto" w:frame="1"/>
        </w:rPr>
        <w:t>zakelijke ouderavond</w:t>
      </w:r>
      <w:r w:rsidR="00C5083C" w:rsidRPr="000B7302">
        <w:rPr>
          <w:rFonts w:asciiTheme="minorHAnsi" w:hAnsiTheme="minorHAnsi" w:cstheme="minorHAnsi"/>
          <w:color w:val="000000"/>
          <w:sz w:val="22"/>
          <w:szCs w:val="22"/>
          <w:bdr w:val="none" w:sz="0" w:space="0" w:color="auto" w:frame="1"/>
        </w:rPr>
        <w:t xml:space="preserve"> van </w:t>
      </w:r>
      <w:r w:rsidR="00C37CDF">
        <w:rPr>
          <w:rFonts w:asciiTheme="minorHAnsi" w:hAnsiTheme="minorHAnsi" w:cstheme="minorHAnsi"/>
          <w:color w:val="000000"/>
          <w:sz w:val="22"/>
          <w:szCs w:val="22"/>
          <w:bdr w:val="none" w:sz="0" w:space="0" w:color="auto" w:frame="1"/>
        </w:rPr>
        <w:t>9</w:t>
      </w:r>
      <w:r w:rsidR="00473AED" w:rsidRPr="000B7302">
        <w:rPr>
          <w:rFonts w:asciiTheme="minorHAnsi" w:hAnsiTheme="minorHAnsi" w:cstheme="minorHAnsi"/>
          <w:color w:val="000000"/>
          <w:sz w:val="22"/>
          <w:szCs w:val="22"/>
          <w:bdr w:val="none" w:sz="0" w:space="0" w:color="auto" w:frame="1"/>
        </w:rPr>
        <w:t xml:space="preserve"> november 202</w:t>
      </w:r>
      <w:r w:rsidR="00C37CDF">
        <w:rPr>
          <w:rFonts w:asciiTheme="minorHAnsi" w:hAnsiTheme="minorHAnsi" w:cstheme="minorHAnsi"/>
          <w:color w:val="000000"/>
          <w:sz w:val="22"/>
          <w:szCs w:val="22"/>
          <w:bdr w:val="none" w:sz="0" w:space="0" w:color="auto" w:frame="1"/>
        </w:rPr>
        <w:t>3</w:t>
      </w:r>
      <w:r w:rsidR="00473AED" w:rsidRPr="000B7302">
        <w:rPr>
          <w:rFonts w:asciiTheme="minorHAnsi" w:hAnsiTheme="minorHAnsi" w:cstheme="minorHAnsi"/>
          <w:color w:val="000000"/>
          <w:sz w:val="22"/>
          <w:szCs w:val="22"/>
          <w:bdr w:val="none" w:sz="0" w:space="0" w:color="auto" w:frame="1"/>
        </w:rPr>
        <w:t xml:space="preserve"> </w:t>
      </w:r>
      <w:r w:rsidR="00C5083C" w:rsidRPr="000B7302">
        <w:rPr>
          <w:rFonts w:asciiTheme="minorHAnsi" w:hAnsiTheme="minorHAnsi" w:cstheme="minorHAnsi"/>
          <w:color w:val="000000"/>
          <w:sz w:val="22"/>
          <w:szCs w:val="22"/>
          <w:bdr w:val="none" w:sz="0" w:space="0" w:color="auto" w:frame="1"/>
        </w:rPr>
        <w:t xml:space="preserve">is </w:t>
      </w:r>
      <w:r w:rsidR="00C37CDF">
        <w:rPr>
          <w:rFonts w:asciiTheme="minorHAnsi" w:hAnsiTheme="minorHAnsi" w:cstheme="minorHAnsi"/>
          <w:color w:val="000000"/>
          <w:sz w:val="22"/>
          <w:szCs w:val="22"/>
          <w:bdr w:val="none" w:sz="0" w:space="0" w:color="auto" w:frame="1"/>
        </w:rPr>
        <w:t xml:space="preserve">er een update gegeven over het geschil dat het afgelopen schooljaar nog gaande was. De aanloop naar het geschil heeft ook gedurende het afgelopen schooljaar veel tijd en energie gevraagd van de </w:t>
      </w:r>
      <w:del w:id="29" w:author="Bos-Kiebert Nick van den (SF-GE)" w:date="2024-11-15T15:17:00Z" w16du:dateUtc="2024-11-15T14:17:00Z">
        <w:r w:rsidR="00C37CDF" w:rsidDel="0010152E">
          <w:rPr>
            <w:rFonts w:asciiTheme="minorHAnsi" w:hAnsiTheme="minorHAnsi" w:cstheme="minorHAnsi"/>
            <w:color w:val="000000"/>
            <w:sz w:val="22"/>
            <w:szCs w:val="22"/>
            <w:bdr w:val="none" w:sz="0" w:space="0" w:color="auto" w:frame="1"/>
          </w:rPr>
          <w:delText xml:space="preserve">mr </w:delText>
        </w:r>
      </w:del>
      <w:ins w:id="30" w:author="Bos-Kiebert Nick van den (SF-GE)" w:date="2024-11-15T15:17:00Z" w16du:dateUtc="2024-11-15T14:17:00Z">
        <w:r w:rsidR="0010152E">
          <w:rPr>
            <w:rFonts w:asciiTheme="minorHAnsi" w:hAnsiTheme="minorHAnsi" w:cstheme="minorHAnsi"/>
            <w:color w:val="000000"/>
            <w:sz w:val="22"/>
            <w:szCs w:val="22"/>
            <w:bdr w:val="none" w:sz="0" w:space="0" w:color="auto" w:frame="1"/>
          </w:rPr>
          <w:t>MR</w:t>
        </w:r>
      </w:ins>
      <w:ins w:id="31" w:author="Bos-Kiebert Nick van den (SF-GE)" w:date="2024-11-15T15:49:00Z" w16du:dateUtc="2024-11-15T14:49:00Z">
        <w:r w:rsidR="00B853F6">
          <w:rPr>
            <w:rFonts w:asciiTheme="minorHAnsi" w:hAnsiTheme="minorHAnsi" w:cstheme="minorHAnsi"/>
            <w:color w:val="000000"/>
            <w:sz w:val="22"/>
            <w:szCs w:val="22"/>
            <w:bdr w:val="none" w:sz="0" w:space="0" w:color="auto" w:frame="1"/>
          </w:rPr>
          <w:t>-</w:t>
        </w:r>
      </w:ins>
      <w:r w:rsidR="00C37CDF">
        <w:rPr>
          <w:rFonts w:asciiTheme="minorHAnsi" w:hAnsiTheme="minorHAnsi" w:cstheme="minorHAnsi"/>
          <w:color w:val="000000"/>
          <w:sz w:val="22"/>
          <w:szCs w:val="22"/>
          <w:bdr w:val="none" w:sz="0" w:space="0" w:color="auto" w:frame="1"/>
        </w:rPr>
        <w:t xml:space="preserve">leden en het personeel. </w:t>
      </w:r>
    </w:p>
    <w:p w14:paraId="3BCB876D" w14:textId="1028EDB0" w:rsidR="00C37CDF" w:rsidRDefault="00C37CDF"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Na de uitspraak van het geschil kon de MR aan de slag met de aanstelling van een nieuwe directeur. </w:t>
      </w:r>
    </w:p>
    <w:p w14:paraId="39A81291" w14:textId="5E3F11A4" w:rsidR="00C37CDF" w:rsidRDefault="00C37CDF"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Tegen het eind van het schooljaar hebben we kennis kunnen maken met Annet Monkel en tevens afscheid genomen van Gea Zwaagstra. We gaan verder zonder locatiecoördinator. Annet zal voor haar werkzaamheden 2,5 dag per week aanwezig zijn op sbs Bûtensprong. Daarnaast werkt ze 1,5 dag op De Romte in Itens. </w:t>
      </w:r>
    </w:p>
    <w:p w14:paraId="25366C73" w14:textId="77777777" w:rsidR="00875E7A"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612EDF8A" w14:textId="670B315D" w:rsidR="00875E7A"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3.2 Revitalisatie</w:t>
      </w:r>
    </w:p>
    <w:p w14:paraId="5ED0A79D" w14:textId="7149F38B" w:rsidR="00E30118" w:rsidRDefault="005907CE"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Gedurende het schooljaar hebben we elk overleg gesproken over de revitalisatie van het schoolgebouw. Herhaaldelijk is verhaal gehaald bij de gemeente en </w:t>
      </w:r>
      <w:r w:rsidR="00DA2BDF">
        <w:rPr>
          <w:rFonts w:asciiTheme="minorHAnsi" w:hAnsiTheme="minorHAnsi" w:cstheme="minorHAnsi"/>
          <w:color w:val="000000"/>
          <w:sz w:val="22"/>
          <w:szCs w:val="22"/>
          <w:bdr w:val="none" w:sz="0" w:space="0" w:color="auto" w:frame="1"/>
        </w:rPr>
        <w:t xml:space="preserve">zijn er door Clarina en Dick Jan gesprekken gevoerd met </w:t>
      </w:r>
      <w:r w:rsidR="00B03E2E">
        <w:rPr>
          <w:rFonts w:asciiTheme="minorHAnsi" w:hAnsiTheme="minorHAnsi" w:cstheme="minorHAnsi"/>
          <w:color w:val="000000"/>
          <w:sz w:val="22"/>
          <w:szCs w:val="22"/>
          <w:bdr w:val="none" w:sz="0" w:space="0" w:color="auto" w:frame="1"/>
        </w:rPr>
        <w:t>Rein Brandsma</w:t>
      </w:r>
      <w:r w:rsidR="00431E9B">
        <w:rPr>
          <w:rFonts w:asciiTheme="minorHAnsi" w:hAnsiTheme="minorHAnsi" w:cstheme="minorHAnsi"/>
          <w:color w:val="000000"/>
          <w:sz w:val="22"/>
          <w:szCs w:val="22"/>
          <w:bdr w:val="none" w:sz="0" w:space="0" w:color="auto" w:frame="1"/>
        </w:rPr>
        <w:t xml:space="preserve"> en de gemeente S</w:t>
      </w:r>
      <w:r w:rsidR="00427510">
        <w:rPr>
          <w:rFonts w:asciiTheme="minorHAnsi" w:hAnsiTheme="minorHAnsi" w:cstheme="minorHAnsi"/>
          <w:color w:val="000000"/>
          <w:sz w:val="22"/>
          <w:szCs w:val="22"/>
          <w:bdr w:val="none" w:sz="0" w:space="0" w:color="auto" w:frame="1"/>
        </w:rPr>
        <w:t>ú</w:t>
      </w:r>
      <w:r w:rsidR="00431E9B">
        <w:rPr>
          <w:rFonts w:asciiTheme="minorHAnsi" w:hAnsiTheme="minorHAnsi" w:cstheme="minorHAnsi"/>
          <w:color w:val="000000"/>
          <w:sz w:val="22"/>
          <w:szCs w:val="22"/>
          <w:bdr w:val="none" w:sz="0" w:space="0" w:color="auto" w:frame="1"/>
        </w:rPr>
        <w:t>d</w:t>
      </w:r>
      <w:r w:rsidR="00D25371">
        <w:rPr>
          <w:rFonts w:asciiTheme="minorHAnsi" w:hAnsiTheme="minorHAnsi" w:cstheme="minorHAnsi"/>
          <w:color w:val="000000"/>
          <w:sz w:val="22"/>
          <w:szCs w:val="22"/>
          <w:bdr w:val="none" w:sz="0" w:space="0" w:color="auto" w:frame="1"/>
        </w:rPr>
        <w:t>w</w:t>
      </w:r>
      <w:r w:rsidR="00431E9B">
        <w:rPr>
          <w:rFonts w:asciiTheme="minorHAnsi" w:hAnsiTheme="minorHAnsi" w:cstheme="minorHAnsi"/>
          <w:color w:val="000000"/>
          <w:sz w:val="22"/>
          <w:szCs w:val="22"/>
          <w:bdr w:val="none" w:sz="0" w:space="0" w:color="auto" w:frame="1"/>
        </w:rPr>
        <w:t>est</w:t>
      </w:r>
      <w:r w:rsidR="00D25371">
        <w:rPr>
          <w:rFonts w:asciiTheme="minorHAnsi" w:hAnsiTheme="minorHAnsi" w:cstheme="minorHAnsi"/>
          <w:color w:val="000000"/>
          <w:sz w:val="22"/>
          <w:szCs w:val="22"/>
          <w:bdr w:val="none" w:sz="0" w:space="0" w:color="auto" w:frame="1"/>
        </w:rPr>
        <w:t>-</w:t>
      </w:r>
      <w:r w:rsidR="00431E9B">
        <w:rPr>
          <w:rFonts w:asciiTheme="minorHAnsi" w:hAnsiTheme="minorHAnsi" w:cstheme="minorHAnsi"/>
          <w:color w:val="000000"/>
          <w:sz w:val="22"/>
          <w:szCs w:val="22"/>
          <w:bdr w:val="none" w:sz="0" w:space="0" w:color="auto" w:frame="1"/>
        </w:rPr>
        <w:t>Fryslân</w:t>
      </w:r>
      <w:r w:rsidR="00DA2BDF">
        <w:rPr>
          <w:rFonts w:asciiTheme="minorHAnsi" w:hAnsiTheme="minorHAnsi" w:cstheme="minorHAnsi"/>
          <w:color w:val="000000"/>
          <w:sz w:val="22"/>
          <w:szCs w:val="22"/>
          <w:bdr w:val="none" w:sz="0" w:space="0" w:color="auto" w:frame="1"/>
        </w:rPr>
        <w:t xml:space="preserve"> Helaas worden afspraken door de gemeente niet nagekomen</w:t>
      </w:r>
      <w:r w:rsidR="00E30118">
        <w:rPr>
          <w:rFonts w:asciiTheme="minorHAnsi" w:hAnsiTheme="minorHAnsi" w:cstheme="minorHAnsi"/>
          <w:color w:val="000000"/>
          <w:sz w:val="22"/>
          <w:szCs w:val="22"/>
          <w:bdr w:val="none" w:sz="0" w:space="0" w:color="auto" w:frame="1"/>
        </w:rPr>
        <w:t xml:space="preserve">. Hierdoor komen we maar niet verder. </w:t>
      </w:r>
      <w:r w:rsidR="00B03E2E">
        <w:rPr>
          <w:rFonts w:asciiTheme="minorHAnsi" w:hAnsiTheme="minorHAnsi" w:cstheme="minorHAnsi"/>
          <w:color w:val="000000"/>
          <w:sz w:val="22"/>
          <w:szCs w:val="22"/>
          <w:bdr w:val="none" w:sz="0" w:space="0" w:color="auto" w:frame="1"/>
        </w:rPr>
        <w:t xml:space="preserve">Inmiddels staat de school met urgentie op de lijst om aan te pakken. Helaas hebben we nog geen concrete beloftes. </w:t>
      </w:r>
    </w:p>
    <w:p w14:paraId="3A7AA707" w14:textId="2CDAC8FC" w:rsidR="00B03E2E" w:rsidRDefault="00B03E2E"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Ondertussen zijn er wel gesprekken gevoerd met Kids First en zoeken we de samenwerking met de kinderopvang verder op</w:t>
      </w:r>
      <w:r w:rsidR="00D25371">
        <w:rPr>
          <w:rFonts w:asciiTheme="minorHAnsi" w:hAnsiTheme="minorHAnsi" w:cstheme="minorHAnsi"/>
          <w:color w:val="000000"/>
          <w:sz w:val="22"/>
          <w:szCs w:val="22"/>
          <w:bdr w:val="none" w:sz="0" w:space="0" w:color="auto" w:frame="1"/>
        </w:rPr>
        <w:t xml:space="preserve">, zodat we goed voorbereid van start kunnen wanneer het zover is. </w:t>
      </w:r>
    </w:p>
    <w:p w14:paraId="0D2AE72B" w14:textId="50DA2AA3" w:rsidR="00315ED6" w:rsidRDefault="00315ED6"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Vanuit de</w:t>
      </w:r>
      <w:ins w:id="32" w:author="Bos-Kiebert Nick van den (SF-GE)" w:date="2024-11-15T15:17:00Z" w16du:dateUtc="2024-11-15T14:17:00Z">
        <w:r w:rsidR="0010152E">
          <w:rPr>
            <w:rFonts w:asciiTheme="minorHAnsi" w:hAnsiTheme="minorHAnsi" w:cstheme="minorHAnsi"/>
            <w:color w:val="000000"/>
            <w:sz w:val="22"/>
            <w:szCs w:val="22"/>
            <w:bdr w:val="none" w:sz="0" w:space="0" w:color="auto" w:frame="1"/>
          </w:rPr>
          <w:t xml:space="preserve"> MR</w:t>
        </w:r>
      </w:ins>
      <w:del w:id="33" w:author="Bos-Kiebert Nick van den (SF-GE)" w:date="2024-11-15T15:17:00Z" w16du:dateUtc="2024-11-15T14:17:00Z">
        <w:r w:rsidDel="0010152E">
          <w:rPr>
            <w:rFonts w:asciiTheme="minorHAnsi" w:hAnsiTheme="minorHAnsi" w:cstheme="minorHAnsi"/>
            <w:color w:val="000000"/>
            <w:sz w:val="22"/>
            <w:szCs w:val="22"/>
            <w:bdr w:val="none" w:sz="0" w:space="0" w:color="auto" w:frame="1"/>
          </w:rPr>
          <w:delText xml:space="preserve"> mr</w:delText>
        </w:r>
      </w:del>
      <w:r>
        <w:rPr>
          <w:rFonts w:asciiTheme="minorHAnsi" w:hAnsiTheme="minorHAnsi" w:cstheme="minorHAnsi"/>
          <w:color w:val="000000"/>
          <w:sz w:val="22"/>
          <w:szCs w:val="22"/>
          <w:bdr w:val="none" w:sz="0" w:space="0" w:color="auto" w:frame="1"/>
        </w:rPr>
        <w:t xml:space="preserve">, het personeel, directie, Kids-First en ouders zal een werkgroep opgericht worden zodra we kunnen starten met het revitalisatieproject. </w:t>
      </w:r>
    </w:p>
    <w:p w14:paraId="0DB7A685" w14:textId="77777777" w:rsidR="00315ED6" w:rsidRDefault="00315ED6"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04DE7713" w14:textId="28ED413F" w:rsidR="00315ED6" w:rsidRDefault="00315ED6"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3.3 </w:t>
      </w:r>
      <w:r w:rsidR="00C87535">
        <w:rPr>
          <w:rFonts w:asciiTheme="minorHAnsi" w:hAnsiTheme="minorHAnsi" w:cstheme="minorHAnsi"/>
          <w:color w:val="000000"/>
          <w:sz w:val="22"/>
          <w:szCs w:val="22"/>
          <w:bdr w:val="none" w:sz="0" w:space="0" w:color="auto" w:frame="1"/>
        </w:rPr>
        <w:t>Schoolorganisatie</w:t>
      </w:r>
    </w:p>
    <w:p w14:paraId="2A573E96" w14:textId="387D99E0" w:rsidR="009574B0" w:rsidRDefault="001A0DAC"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Het afgelopen jaar zijn er </w:t>
      </w:r>
      <w:r w:rsidR="006C6E97">
        <w:rPr>
          <w:rFonts w:asciiTheme="minorHAnsi" w:hAnsiTheme="minorHAnsi" w:cstheme="minorHAnsi"/>
          <w:color w:val="000000"/>
          <w:sz w:val="22"/>
          <w:szCs w:val="22"/>
          <w:bdr w:val="none" w:sz="0" w:space="0" w:color="auto" w:frame="1"/>
        </w:rPr>
        <w:t xml:space="preserve">meerdere wisselingen geweest in het team. Onder andere door ziekte en </w:t>
      </w:r>
      <w:r w:rsidR="0045162F">
        <w:rPr>
          <w:rFonts w:asciiTheme="minorHAnsi" w:hAnsiTheme="minorHAnsi" w:cstheme="minorHAnsi"/>
          <w:color w:val="000000"/>
          <w:sz w:val="22"/>
          <w:szCs w:val="22"/>
          <w:bdr w:val="none" w:sz="0" w:space="0" w:color="auto" w:frame="1"/>
        </w:rPr>
        <w:t xml:space="preserve">pensioen ontstonden er tijdelijke, maar ook vacatures voor </w:t>
      </w:r>
      <w:r w:rsidR="00FD6BDF">
        <w:rPr>
          <w:rFonts w:asciiTheme="minorHAnsi" w:hAnsiTheme="minorHAnsi" w:cstheme="minorHAnsi"/>
          <w:color w:val="000000"/>
          <w:sz w:val="22"/>
          <w:szCs w:val="22"/>
          <w:bdr w:val="none" w:sz="0" w:space="0" w:color="auto" w:frame="1"/>
        </w:rPr>
        <w:t>de lange termijn</w:t>
      </w:r>
      <w:r w:rsidR="0045162F">
        <w:rPr>
          <w:rFonts w:asciiTheme="minorHAnsi" w:hAnsiTheme="minorHAnsi" w:cstheme="minorHAnsi"/>
          <w:color w:val="000000"/>
          <w:sz w:val="22"/>
          <w:szCs w:val="22"/>
          <w:bdr w:val="none" w:sz="0" w:space="0" w:color="auto" w:frame="1"/>
        </w:rPr>
        <w:t xml:space="preserve">. </w:t>
      </w:r>
      <w:r w:rsidR="00791443">
        <w:rPr>
          <w:rFonts w:asciiTheme="minorHAnsi" w:hAnsiTheme="minorHAnsi" w:cstheme="minorHAnsi"/>
          <w:color w:val="000000"/>
          <w:sz w:val="22"/>
          <w:szCs w:val="22"/>
          <w:bdr w:val="none" w:sz="0" w:space="0" w:color="auto" w:frame="1"/>
        </w:rPr>
        <w:t xml:space="preserve">De oudergeleding van de </w:t>
      </w:r>
      <w:del w:id="34" w:author="Bos-Kiebert Nick van den (SF-GE)" w:date="2024-11-15T15:17:00Z" w16du:dateUtc="2024-11-15T14:17:00Z">
        <w:r w:rsidR="00791443" w:rsidDel="0010152E">
          <w:rPr>
            <w:rFonts w:asciiTheme="minorHAnsi" w:hAnsiTheme="minorHAnsi" w:cstheme="minorHAnsi"/>
            <w:color w:val="000000"/>
            <w:sz w:val="22"/>
            <w:szCs w:val="22"/>
            <w:bdr w:val="none" w:sz="0" w:space="0" w:color="auto" w:frame="1"/>
          </w:rPr>
          <w:delText xml:space="preserve">mr </w:delText>
        </w:r>
      </w:del>
      <w:ins w:id="35" w:author="Bos-Kiebert Nick van den (SF-GE)" w:date="2024-11-15T15:17:00Z" w16du:dateUtc="2024-11-15T14:17:00Z">
        <w:r w:rsidR="0010152E">
          <w:rPr>
            <w:rFonts w:asciiTheme="minorHAnsi" w:hAnsiTheme="minorHAnsi" w:cstheme="minorHAnsi"/>
            <w:color w:val="000000"/>
            <w:sz w:val="22"/>
            <w:szCs w:val="22"/>
            <w:bdr w:val="none" w:sz="0" w:space="0" w:color="auto" w:frame="1"/>
          </w:rPr>
          <w:t xml:space="preserve">MR </w:t>
        </w:r>
      </w:ins>
      <w:r w:rsidR="00791443">
        <w:rPr>
          <w:rFonts w:asciiTheme="minorHAnsi" w:hAnsiTheme="minorHAnsi" w:cstheme="minorHAnsi"/>
          <w:color w:val="000000"/>
          <w:sz w:val="22"/>
          <w:szCs w:val="22"/>
          <w:bdr w:val="none" w:sz="0" w:space="0" w:color="auto" w:frame="1"/>
        </w:rPr>
        <w:t xml:space="preserve">heeft de zorgen rondom de </w:t>
      </w:r>
      <w:r w:rsidR="00CD2086">
        <w:rPr>
          <w:rFonts w:asciiTheme="minorHAnsi" w:hAnsiTheme="minorHAnsi" w:cstheme="minorHAnsi"/>
          <w:color w:val="000000"/>
          <w:sz w:val="22"/>
          <w:szCs w:val="22"/>
          <w:bdr w:val="none" w:sz="0" w:space="0" w:color="auto" w:frame="1"/>
        </w:rPr>
        <w:t>personeelswisselingen</w:t>
      </w:r>
      <w:r w:rsidR="00EB2A21">
        <w:rPr>
          <w:rFonts w:asciiTheme="minorHAnsi" w:hAnsiTheme="minorHAnsi" w:cstheme="minorHAnsi"/>
          <w:color w:val="000000"/>
          <w:sz w:val="22"/>
          <w:szCs w:val="22"/>
          <w:bdr w:val="none" w:sz="0" w:space="0" w:color="auto" w:frame="1"/>
        </w:rPr>
        <w:t xml:space="preserve"> </w:t>
      </w:r>
      <w:r w:rsidR="00AD4E9E">
        <w:rPr>
          <w:rFonts w:asciiTheme="minorHAnsi" w:hAnsiTheme="minorHAnsi" w:cstheme="minorHAnsi"/>
          <w:color w:val="000000"/>
          <w:sz w:val="22"/>
          <w:szCs w:val="22"/>
          <w:bdr w:val="none" w:sz="0" w:space="0" w:color="auto" w:frame="1"/>
        </w:rPr>
        <w:t xml:space="preserve">en </w:t>
      </w:r>
      <w:r w:rsidR="00EB2A21">
        <w:rPr>
          <w:rFonts w:asciiTheme="minorHAnsi" w:hAnsiTheme="minorHAnsi" w:cstheme="minorHAnsi"/>
          <w:color w:val="000000"/>
          <w:sz w:val="22"/>
          <w:szCs w:val="22"/>
          <w:bdr w:val="none" w:sz="0" w:space="0" w:color="auto" w:frame="1"/>
        </w:rPr>
        <w:t>leero</w:t>
      </w:r>
      <w:ins w:id="36" w:author="Bos-Kiebert Nick van den (SF-GE)" w:date="2024-11-15T15:51:00Z" w16du:dateUtc="2024-11-15T14:51:00Z">
        <w:r w:rsidR="00B853F6">
          <w:rPr>
            <w:rFonts w:asciiTheme="minorHAnsi" w:hAnsiTheme="minorHAnsi" w:cstheme="minorHAnsi"/>
            <w:color w:val="000000"/>
            <w:sz w:val="22"/>
            <w:szCs w:val="22"/>
            <w:bdr w:val="none" w:sz="0" w:space="0" w:color="auto" w:frame="1"/>
          </w:rPr>
          <w:t>p</w:t>
        </w:r>
      </w:ins>
      <w:r w:rsidR="00EB2A21">
        <w:rPr>
          <w:rFonts w:asciiTheme="minorHAnsi" w:hAnsiTheme="minorHAnsi" w:cstheme="minorHAnsi"/>
          <w:color w:val="000000"/>
          <w:sz w:val="22"/>
          <w:szCs w:val="22"/>
          <w:bdr w:val="none" w:sz="0" w:space="0" w:color="auto" w:frame="1"/>
        </w:rPr>
        <w:t xml:space="preserve">brengsten </w:t>
      </w:r>
      <w:r w:rsidR="00B90440">
        <w:rPr>
          <w:rFonts w:asciiTheme="minorHAnsi" w:hAnsiTheme="minorHAnsi" w:cstheme="minorHAnsi"/>
          <w:color w:val="000000"/>
          <w:sz w:val="22"/>
          <w:szCs w:val="22"/>
          <w:bdr w:val="none" w:sz="0" w:space="0" w:color="auto" w:frame="1"/>
        </w:rPr>
        <w:t xml:space="preserve">in groep 3,4 </w:t>
      </w:r>
      <w:r w:rsidR="00AD4E9E">
        <w:rPr>
          <w:rFonts w:asciiTheme="minorHAnsi" w:hAnsiTheme="minorHAnsi" w:cstheme="minorHAnsi"/>
          <w:color w:val="000000"/>
          <w:sz w:val="22"/>
          <w:szCs w:val="22"/>
          <w:bdr w:val="none" w:sz="0" w:space="0" w:color="auto" w:frame="1"/>
        </w:rPr>
        <w:t xml:space="preserve">bij de </w:t>
      </w:r>
      <w:r w:rsidR="00AD4E9E">
        <w:rPr>
          <w:rFonts w:asciiTheme="minorHAnsi" w:hAnsiTheme="minorHAnsi" w:cstheme="minorHAnsi"/>
          <w:color w:val="000000"/>
          <w:sz w:val="22"/>
          <w:szCs w:val="22"/>
          <w:bdr w:val="none" w:sz="0" w:space="0" w:color="auto" w:frame="1"/>
        </w:rPr>
        <w:lastRenderedPageBreak/>
        <w:t xml:space="preserve">directie </w:t>
      </w:r>
      <w:r w:rsidR="00791443">
        <w:rPr>
          <w:rFonts w:asciiTheme="minorHAnsi" w:hAnsiTheme="minorHAnsi" w:cstheme="minorHAnsi"/>
          <w:color w:val="000000"/>
          <w:sz w:val="22"/>
          <w:szCs w:val="22"/>
          <w:bdr w:val="none" w:sz="0" w:space="0" w:color="auto" w:frame="1"/>
        </w:rPr>
        <w:t>aangekaart</w:t>
      </w:r>
      <w:r w:rsidR="00EB2A21">
        <w:rPr>
          <w:rFonts w:asciiTheme="minorHAnsi" w:hAnsiTheme="minorHAnsi" w:cstheme="minorHAnsi"/>
          <w:color w:val="000000"/>
          <w:sz w:val="22"/>
          <w:szCs w:val="22"/>
          <w:bdr w:val="none" w:sz="0" w:space="0" w:color="auto" w:frame="1"/>
        </w:rPr>
        <w:t>. Hierop</w:t>
      </w:r>
      <w:r w:rsidR="00AD4E9E">
        <w:rPr>
          <w:rFonts w:asciiTheme="minorHAnsi" w:hAnsiTheme="minorHAnsi" w:cstheme="minorHAnsi"/>
          <w:color w:val="000000"/>
          <w:sz w:val="22"/>
          <w:szCs w:val="22"/>
          <w:bdr w:val="none" w:sz="0" w:space="0" w:color="auto" w:frame="1"/>
        </w:rPr>
        <w:t xml:space="preserve"> </w:t>
      </w:r>
      <w:r w:rsidR="00EB2A21">
        <w:rPr>
          <w:rFonts w:asciiTheme="minorHAnsi" w:hAnsiTheme="minorHAnsi" w:cstheme="minorHAnsi"/>
          <w:color w:val="000000"/>
          <w:sz w:val="22"/>
          <w:szCs w:val="22"/>
          <w:bdr w:val="none" w:sz="0" w:space="0" w:color="auto" w:frame="1"/>
        </w:rPr>
        <w:t xml:space="preserve">volgend </w:t>
      </w:r>
      <w:r w:rsidR="00AD4E9E">
        <w:rPr>
          <w:rFonts w:asciiTheme="minorHAnsi" w:hAnsiTheme="minorHAnsi" w:cstheme="minorHAnsi"/>
          <w:color w:val="000000"/>
          <w:sz w:val="22"/>
          <w:szCs w:val="22"/>
          <w:bdr w:val="none" w:sz="0" w:space="0" w:color="auto" w:frame="1"/>
        </w:rPr>
        <w:t>is er</w:t>
      </w:r>
      <w:r w:rsidR="00EB2A21">
        <w:rPr>
          <w:rFonts w:asciiTheme="minorHAnsi" w:hAnsiTheme="minorHAnsi" w:cstheme="minorHAnsi"/>
          <w:color w:val="000000"/>
          <w:sz w:val="22"/>
          <w:szCs w:val="22"/>
          <w:bdr w:val="none" w:sz="0" w:space="0" w:color="auto" w:frame="1"/>
        </w:rPr>
        <w:t xml:space="preserve"> </w:t>
      </w:r>
      <w:r w:rsidR="00564D7F">
        <w:rPr>
          <w:rFonts w:asciiTheme="minorHAnsi" w:hAnsiTheme="minorHAnsi" w:cstheme="minorHAnsi"/>
          <w:color w:val="000000"/>
          <w:sz w:val="22"/>
          <w:szCs w:val="22"/>
          <w:bdr w:val="none" w:sz="0" w:space="0" w:color="auto" w:frame="1"/>
        </w:rPr>
        <w:t>een bijeenkomst</w:t>
      </w:r>
      <w:r w:rsidR="00EB2A21">
        <w:rPr>
          <w:rFonts w:asciiTheme="minorHAnsi" w:hAnsiTheme="minorHAnsi" w:cstheme="minorHAnsi"/>
          <w:color w:val="000000"/>
          <w:sz w:val="22"/>
          <w:szCs w:val="22"/>
          <w:bdr w:val="none" w:sz="0" w:space="0" w:color="auto" w:frame="1"/>
        </w:rPr>
        <w:t xml:space="preserve"> voor ouders </w:t>
      </w:r>
      <w:r w:rsidR="00AD4E9E">
        <w:rPr>
          <w:rFonts w:asciiTheme="minorHAnsi" w:hAnsiTheme="minorHAnsi" w:cstheme="minorHAnsi"/>
          <w:color w:val="000000"/>
          <w:sz w:val="22"/>
          <w:szCs w:val="22"/>
          <w:bdr w:val="none" w:sz="0" w:space="0" w:color="auto" w:frame="1"/>
        </w:rPr>
        <w:t xml:space="preserve">georganiseerd. Dit werd door de betreffende ouders als positief ervaren. </w:t>
      </w:r>
    </w:p>
    <w:p w14:paraId="21233044" w14:textId="5D0AE8AC" w:rsidR="00875E7A" w:rsidRDefault="00AD4E9E"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Ook in de bovenbouw was er </w:t>
      </w:r>
      <w:r w:rsidR="00162A20">
        <w:rPr>
          <w:rFonts w:asciiTheme="minorHAnsi" w:hAnsiTheme="minorHAnsi" w:cstheme="minorHAnsi"/>
          <w:color w:val="000000"/>
          <w:sz w:val="22"/>
          <w:szCs w:val="22"/>
          <w:bdr w:val="none" w:sz="0" w:space="0" w:color="auto" w:frame="1"/>
        </w:rPr>
        <w:t xml:space="preserve">een onrustige periode. </w:t>
      </w:r>
      <w:r w:rsidR="00354E71">
        <w:rPr>
          <w:rFonts w:asciiTheme="minorHAnsi" w:hAnsiTheme="minorHAnsi" w:cstheme="minorHAnsi"/>
          <w:color w:val="000000"/>
          <w:sz w:val="22"/>
          <w:szCs w:val="22"/>
          <w:bdr w:val="none" w:sz="0" w:space="0" w:color="auto" w:frame="1"/>
        </w:rPr>
        <w:t>E</w:t>
      </w:r>
      <w:r w:rsidR="00162A20">
        <w:rPr>
          <w:rFonts w:asciiTheme="minorHAnsi" w:hAnsiTheme="minorHAnsi" w:cstheme="minorHAnsi"/>
          <w:color w:val="000000"/>
          <w:sz w:val="22"/>
          <w:szCs w:val="22"/>
          <w:bdr w:val="none" w:sz="0" w:space="0" w:color="auto" w:frame="1"/>
        </w:rPr>
        <w:t>en training sociale vaardigheden</w:t>
      </w:r>
      <w:r w:rsidR="00354E71">
        <w:rPr>
          <w:rFonts w:asciiTheme="minorHAnsi" w:hAnsiTheme="minorHAnsi" w:cstheme="minorHAnsi"/>
          <w:color w:val="000000"/>
          <w:sz w:val="22"/>
          <w:szCs w:val="22"/>
          <w:bdr w:val="none" w:sz="0" w:space="0" w:color="auto" w:frame="1"/>
        </w:rPr>
        <w:t xml:space="preserve"> (LEF)</w:t>
      </w:r>
      <w:r w:rsidR="00162A20">
        <w:rPr>
          <w:rFonts w:asciiTheme="minorHAnsi" w:hAnsiTheme="minorHAnsi" w:cstheme="minorHAnsi"/>
          <w:color w:val="000000"/>
          <w:sz w:val="22"/>
          <w:szCs w:val="22"/>
          <w:bdr w:val="none" w:sz="0" w:space="0" w:color="auto" w:frame="1"/>
        </w:rPr>
        <w:t xml:space="preserve"> en het </w:t>
      </w:r>
      <w:r w:rsidR="00DC2270">
        <w:rPr>
          <w:rFonts w:asciiTheme="minorHAnsi" w:hAnsiTheme="minorHAnsi" w:cstheme="minorHAnsi"/>
          <w:color w:val="000000"/>
          <w:sz w:val="22"/>
          <w:szCs w:val="22"/>
          <w:bdr w:val="none" w:sz="0" w:space="0" w:color="auto" w:frame="1"/>
        </w:rPr>
        <w:t xml:space="preserve">tijdelijk extra werken van Janneke, heeft een positieve uitwerking gehad op de groep en </w:t>
      </w:r>
      <w:r w:rsidR="0015029B">
        <w:rPr>
          <w:rFonts w:asciiTheme="minorHAnsi" w:hAnsiTheme="minorHAnsi" w:cstheme="minorHAnsi"/>
          <w:color w:val="000000"/>
          <w:sz w:val="22"/>
          <w:szCs w:val="22"/>
          <w:bdr w:val="none" w:sz="0" w:space="0" w:color="auto" w:frame="1"/>
        </w:rPr>
        <w:t xml:space="preserve">zo </w:t>
      </w:r>
      <w:r w:rsidR="00DC2270">
        <w:rPr>
          <w:rFonts w:asciiTheme="minorHAnsi" w:hAnsiTheme="minorHAnsi" w:cstheme="minorHAnsi"/>
          <w:color w:val="000000"/>
          <w:sz w:val="22"/>
          <w:szCs w:val="22"/>
          <w:bdr w:val="none" w:sz="0" w:space="0" w:color="auto" w:frame="1"/>
        </w:rPr>
        <w:t xml:space="preserve">kon Geeske </w:t>
      </w:r>
      <w:r w:rsidR="00354E71">
        <w:rPr>
          <w:rFonts w:asciiTheme="minorHAnsi" w:hAnsiTheme="minorHAnsi" w:cstheme="minorHAnsi"/>
          <w:color w:val="000000"/>
          <w:sz w:val="22"/>
          <w:szCs w:val="22"/>
          <w:bdr w:val="none" w:sz="0" w:space="0" w:color="auto" w:frame="1"/>
        </w:rPr>
        <w:t xml:space="preserve">vlot </w:t>
      </w:r>
      <w:r w:rsidR="0015029B">
        <w:rPr>
          <w:rFonts w:asciiTheme="minorHAnsi" w:hAnsiTheme="minorHAnsi" w:cstheme="minorHAnsi"/>
          <w:color w:val="000000"/>
          <w:sz w:val="22"/>
          <w:szCs w:val="22"/>
          <w:bdr w:val="none" w:sz="0" w:space="0" w:color="auto" w:frame="1"/>
        </w:rPr>
        <w:t xml:space="preserve">haar re-integratie </w:t>
      </w:r>
      <w:r w:rsidR="00B90440">
        <w:rPr>
          <w:rFonts w:asciiTheme="minorHAnsi" w:hAnsiTheme="minorHAnsi" w:cstheme="minorHAnsi"/>
          <w:color w:val="000000"/>
          <w:sz w:val="22"/>
          <w:szCs w:val="22"/>
          <w:bdr w:val="none" w:sz="0" w:space="0" w:color="auto" w:frame="1"/>
        </w:rPr>
        <w:t xml:space="preserve">traject afronden. </w:t>
      </w:r>
    </w:p>
    <w:p w14:paraId="379115A8" w14:textId="77777777" w:rsidR="00602739" w:rsidRDefault="00602739"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387D7C5F" w14:textId="77777777" w:rsidR="00DB1B88" w:rsidRDefault="00C87535"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3.</w:t>
      </w:r>
      <w:r w:rsidR="00DB1B88">
        <w:rPr>
          <w:rFonts w:asciiTheme="minorHAnsi" w:hAnsiTheme="minorHAnsi" w:cstheme="minorHAnsi"/>
          <w:color w:val="000000"/>
          <w:sz w:val="22"/>
          <w:szCs w:val="22"/>
          <w:bdr w:val="none" w:sz="0" w:space="0" w:color="auto" w:frame="1"/>
        </w:rPr>
        <w:t>4 Geschil</w:t>
      </w:r>
    </w:p>
    <w:p w14:paraId="79B393D0" w14:textId="5EFA0422" w:rsidR="00602739" w:rsidRDefault="004C03D7"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Na vele overleggen en voorbereiding</w:t>
      </w:r>
      <w:r w:rsidR="00531C68">
        <w:rPr>
          <w:rFonts w:asciiTheme="minorHAnsi" w:hAnsiTheme="minorHAnsi" w:cstheme="minorHAnsi"/>
          <w:color w:val="000000"/>
          <w:sz w:val="22"/>
          <w:szCs w:val="22"/>
          <w:bdr w:val="none" w:sz="0" w:space="0" w:color="auto" w:frame="1"/>
        </w:rPr>
        <w:t xml:space="preserve">, zijn </w:t>
      </w:r>
      <w:r w:rsidR="0037410B">
        <w:rPr>
          <w:rFonts w:asciiTheme="minorHAnsi" w:hAnsiTheme="minorHAnsi" w:cstheme="minorHAnsi"/>
          <w:color w:val="000000"/>
          <w:sz w:val="22"/>
          <w:szCs w:val="22"/>
          <w:bdr w:val="none" w:sz="0" w:space="0" w:color="auto" w:frame="1"/>
        </w:rPr>
        <w:t xml:space="preserve">Gea en Inge </w:t>
      </w:r>
      <w:r w:rsidR="00531C68">
        <w:rPr>
          <w:rFonts w:asciiTheme="minorHAnsi" w:hAnsiTheme="minorHAnsi" w:cstheme="minorHAnsi"/>
          <w:color w:val="000000"/>
          <w:sz w:val="22"/>
          <w:szCs w:val="22"/>
          <w:bdr w:val="none" w:sz="0" w:space="0" w:color="auto" w:frame="1"/>
        </w:rPr>
        <w:t>namens</w:t>
      </w:r>
      <w:r w:rsidR="0037410B">
        <w:rPr>
          <w:rFonts w:asciiTheme="minorHAnsi" w:hAnsiTheme="minorHAnsi" w:cstheme="minorHAnsi"/>
          <w:color w:val="000000"/>
          <w:sz w:val="22"/>
          <w:szCs w:val="22"/>
          <w:bdr w:val="none" w:sz="0" w:space="0" w:color="auto" w:frame="1"/>
        </w:rPr>
        <w:t xml:space="preserve"> </w:t>
      </w:r>
      <w:r w:rsidR="00547F17">
        <w:rPr>
          <w:rFonts w:asciiTheme="minorHAnsi" w:hAnsiTheme="minorHAnsi" w:cstheme="minorHAnsi"/>
          <w:color w:val="000000"/>
          <w:sz w:val="22"/>
          <w:szCs w:val="22"/>
          <w:bdr w:val="none" w:sz="0" w:space="0" w:color="auto" w:frame="1"/>
        </w:rPr>
        <w:t xml:space="preserve">sbs Bûtensprong </w:t>
      </w:r>
      <w:r w:rsidR="00531C68">
        <w:rPr>
          <w:rFonts w:asciiTheme="minorHAnsi" w:hAnsiTheme="minorHAnsi" w:cstheme="minorHAnsi"/>
          <w:color w:val="000000"/>
          <w:sz w:val="22"/>
          <w:szCs w:val="22"/>
          <w:bdr w:val="none" w:sz="0" w:space="0" w:color="auto" w:frame="1"/>
        </w:rPr>
        <w:t>aanwezig geweest</w:t>
      </w:r>
      <w:r w:rsidR="00547F17">
        <w:rPr>
          <w:rFonts w:asciiTheme="minorHAnsi" w:hAnsiTheme="minorHAnsi" w:cstheme="minorHAnsi"/>
          <w:color w:val="000000"/>
          <w:sz w:val="22"/>
          <w:szCs w:val="22"/>
          <w:bdr w:val="none" w:sz="0" w:space="0" w:color="auto" w:frame="1"/>
        </w:rPr>
        <w:t xml:space="preserve"> tijdens de zitting van het geschil in Utrecht.</w:t>
      </w:r>
      <w:r w:rsidR="00531C68">
        <w:rPr>
          <w:rFonts w:asciiTheme="minorHAnsi" w:hAnsiTheme="minorHAnsi" w:cstheme="minorHAnsi"/>
          <w:color w:val="000000"/>
          <w:sz w:val="22"/>
          <w:szCs w:val="22"/>
          <w:bdr w:val="none" w:sz="0" w:space="0" w:color="auto" w:frame="1"/>
        </w:rPr>
        <w:t xml:space="preserve"> De uitspraak heeft niet </w:t>
      </w:r>
      <w:r w:rsidR="000F7992">
        <w:rPr>
          <w:rFonts w:asciiTheme="minorHAnsi" w:hAnsiTheme="minorHAnsi" w:cstheme="minorHAnsi"/>
          <w:color w:val="000000"/>
          <w:sz w:val="22"/>
          <w:szCs w:val="22"/>
          <w:bdr w:val="none" w:sz="0" w:space="0" w:color="auto" w:frame="1"/>
        </w:rPr>
        <w:t xml:space="preserve">gebracht wat we hadden gehoopt. </w:t>
      </w:r>
    </w:p>
    <w:p w14:paraId="3C35814E" w14:textId="6DD46631" w:rsidR="00547F17" w:rsidRDefault="00CE340D"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De uitspraak is destijds via een brief naar alle ouders verzonden. Naar aanleiding van het geschil, he</w:t>
      </w:r>
      <w:r w:rsidR="00AB6654">
        <w:rPr>
          <w:rFonts w:asciiTheme="minorHAnsi" w:hAnsiTheme="minorHAnsi" w:cstheme="minorHAnsi"/>
          <w:color w:val="000000"/>
          <w:sz w:val="22"/>
          <w:szCs w:val="22"/>
          <w:bdr w:val="none" w:sz="0" w:space="0" w:color="auto" w:frame="1"/>
        </w:rPr>
        <w:t xml:space="preserve">eft de </w:t>
      </w:r>
      <w:del w:id="37" w:author="Bos-Kiebert Nick van den (SF-GE)" w:date="2024-11-15T15:17:00Z" w16du:dateUtc="2024-11-15T14:17:00Z">
        <w:r w:rsidR="00AB6654" w:rsidDel="0010152E">
          <w:rPr>
            <w:rFonts w:asciiTheme="minorHAnsi" w:hAnsiTheme="minorHAnsi" w:cstheme="minorHAnsi"/>
            <w:color w:val="000000"/>
            <w:sz w:val="22"/>
            <w:szCs w:val="22"/>
            <w:bdr w:val="none" w:sz="0" w:space="0" w:color="auto" w:frame="1"/>
          </w:rPr>
          <w:delText xml:space="preserve">mr </w:delText>
        </w:r>
      </w:del>
      <w:ins w:id="38" w:author="Bos-Kiebert Nick van den (SF-GE)" w:date="2024-11-15T15:17:00Z" w16du:dateUtc="2024-11-15T14:17:00Z">
        <w:r w:rsidR="0010152E">
          <w:rPr>
            <w:rFonts w:asciiTheme="minorHAnsi" w:hAnsiTheme="minorHAnsi" w:cstheme="minorHAnsi"/>
            <w:color w:val="000000"/>
            <w:sz w:val="22"/>
            <w:szCs w:val="22"/>
            <w:bdr w:val="none" w:sz="0" w:space="0" w:color="auto" w:frame="1"/>
          </w:rPr>
          <w:t xml:space="preserve">MR </w:t>
        </w:r>
      </w:ins>
      <w:r w:rsidR="00AB6654">
        <w:rPr>
          <w:rFonts w:asciiTheme="minorHAnsi" w:hAnsiTheme="minorHAnsi" w:cstheme="minorHAnsi"/>
          <w:color w:val="000000"/>
          <w:sz w:val="22"/>
          <w:szCs w:val="22"/>
          <w:bdr w:val="none" w:sz="0" w:space="0" w:color="auto" w:frame="1"/>
        </w:rPr>
        <w:t xml:space="preserve">besloten om niet in hoger beroep te gaan. Dit om de oplopende kosten en spanning/werkdruk </w:t>
      </w:r>
      <w:r w:rsidR="005D0484">
        <w:rPr>
          <w:rFonts w:asciiTheme="minorHAnsi" w:hAnsiTheme="minorHAnsi" w:cstheme="minorHAnsi"/>
          <w:color w:val="000000"/>
          <w:sz w:val="22"/>
          <w:szCs w:val="22"/>
          <w:bdr w:val="none" w:sz="0" w:space="0" w:color="auto" w:frame="1"/>
        </w:rPr>
        <w:t xml:space="preserve">tegen te gaan. Daarnaast kijken we liever vooruit met frisse moed </w:t>
      </w:r>
      <w:r w:rsidR="00817552">
        <w:rPr>
          <w:rFonts w:asciiTheme="minorHAnsi" w:hAnsiTheme="minorHAnsi" w:cstheme="minorHAnsi"/>
          <w:color w:val="000000"/>
          <w:sz w:val="22"/>
          <w:szCs w:val="22"/>
          <w:bdr w:val="none" w:sz="0" w:space="0" w:color="auto" w:frame="1"/>
        </w:rPr>
        <w:t xml:space="preserve">en </w:t>
      </w:r>
      <w:r w:rsidR="004C03D7">
        <w:rPr>
          <w:rFonts w:asciiTheme="minorHAnsi" w:hAnsiTheme="minorHAnsi" w:cstheme="minorHAnsi"/>
          <w:color w:val="000000"/>
          <w:sz w:val="22"/>
          <w:szCs w:val="22"/>
          <w:bdr w:val="none" w:sz="0" w:space="0" w:color="auto" w:frame="1"/>
        </w:rPr>
        <w:t xml:space="preserve">de aanwezigheid van </w:t>
      </w:r>
      <w:r w:rsidR="00817552">
        <w:rPr>
          <w:rFonts w:asciiTheme="minorHAnsi" w:hAnsiTheme="minorHAnsi" w:cstheme="minorHAnsi"/>
          <w:color w:val="000000"/>
          <w:sz w:val="22"/>
          <w:szCs w:val="22"/>
          <w:bdr w:val="none" w:sz="0" w:space="0" w:color="auto" w:frame="1"/>
        </w:rPr>
        <w:t xml:space="preserve">een </w:t>
      </w:r>
      <w:r w:rsidR="004C03D7">
        <w:rPr>
          <w:rFonts w:asciiTheme="minorHAnsi" w:hAnsiTheme="minorHAnsi" w:cstheme="minorHAnsi"/>
          <w:color w:val="000000"/>
          <w:sz w:val="22"/>
          <w:szCs w:val="22"/>
          <w:bdr w:val="none" w:sz="0" w:space="0" w:color="auto" w:frame="1"/>
        </w:rPr>
        <w:t xml:space="preserve">directeur. Daarnaast </w:t>
      </w:r>
      <w:r w:rsidR="005D0484">
        <w:rPr>
          <w:rFonts w:asciiTheme="minorHAnsi" w:hAnsiTheme="minorHAnsi" w:cstheme="minorHAnsi"/>
          <w:color w:val="000000"/>
          <w:sz w:val="22"/>
          <w:szCs w:val="22"/>
          <w:bdr w:val="none" w:sz="0" w:space="0" w:color="auto" w:frame="1"/>
        </w:rPr>
        <w:t xml:space="preserve">willen we het bestuur de kans geven </w:t>
      </w:r>
      <w:r w:rsidR="00817552">
        <w:rPr>
          <w:rFonts w:asciiTheme="minorHAnsi" w:hAnsiTheme="minorHAnsi" w:cstheme="minorHAnsi"/>
          <w:color w:val="000000"/>
          <w:sz w:val="22"/>
          <w:szCs w:val="22"/>
          <w:bdr w:val="none" w:sz="0" w:space="0" w:color="auto" w:frame="1"/>
        </w:rPr>
        <w:t xml:space="preserve">om hun beleid en beloftes </w:t>
      </w:r>
      <w:r w:rsidR="004C03D7">
        <w:rPr>
          <w:rFonts w:asciiTheme="minorHAnsi" w:hAnsiTheme="minorHAnsi" w:cstheme="minorHAnsi"/>
          <w:color w:val="000000"/>
          <w:sz w:val="22"/>
          <w:szCs w:val="22"/>
          <w:bdr w:val="none" w:sz="0" w:space="0" w:color="auto" w:frame="1"/>
        </w:rPr>
        <w:t xml:space="preserve">nu </w:t>
      </w:r>
      <w:r w:rsidR="00817552">
        <w:rPr>
          <w:rFonts w:asciiTheme="minorHAnsi" w:hAnsiTheme="minorHAnsi" w:cstheme="minorHAnsi"/>
          <w:color w:val="000000"/>
          <w:sz w:val="22"/>
          <w:szCs w:val="22"/>
          <w:bdr w:val="none" w:sz="0" w:space="0" w:color="auto" w:frame="1"/>
        </w:rPr>
        <w:t xml:space="preserve">waar te maken. </w:t>
      </w:r>
    </w:p>
    <w:p w14:paraId="24A898B2" w14:textId="77777777" w:rsidR="00733ACD" w:rsidRDefault="00733ACD"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E4D9429" w14:textId="7DDD88ED" w:rsidR="00733ACD" w:rsidRDefault="00733ACD"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3.5 Website</w:t>
      </w:r>
      <w:r w:rsidR="00E41CAE">
        <w:rPr>
          <w:rFonts w:asciiTheme="minorHAnsi" w:hAnsiTheme="minorHAnsi" w:cstheme="minorHAnsi"/>
          <w:color w:val="000000"/>
          <w:sz w:val="22"/>
          <w:szCs w:val="22"/>
          <w:bdr w:val="none" w:sz="0" w:space="0" w:color="auto" w:frame="1"/>
        </w:rPr>
        <w:t xml:space="preserve"> en informatie voorziening. </w:t>
      </w:r>
    </w:p>
    <w:p w14:paraId="52F8A5ED" w14:textId="7483D5C9" w:rsidR="00733ACD" w:rsidRDefault="00733ACD"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De website heeft een lange tijd niet (goed) gewerkt. De </w:t>
      </w:r>
      <w:del w:id="39" w:author="Bos-Kiebert Nick van den (SF-GE)" w:date="2024-11-15T15:18:00Z" w16du:dateUtc="2024-11-15T14:18:00Z">
        <w:r w:rsidDel="0010152E">
          <w:rPr>
            <w:rFonts w:asciiTheme="minorHAnsi" w:hAnsiTheme="minorHAnsi" w:cstheme="minorHAnsi"/>
            <w:color w:val="000000"/>
            <w:sz w:val="22"/>
            <w:szCs w:val="22"/>
            <w:bdr w:val="none" w:sz="0" w:space="0" w:color="auto" w:frame="1"/>
          </w:rPr>
          <w:delText xml:space="preserve">mr </w:delText>
        </w:r>
      </w:del>
      <w:ins w:id="40" w:author="Bos-Kiebert Nick van den (SF-GE)" w:date="2024-11-15T15:18:00Z" w16du:dateUtc="2024-11-15T14:18:00Z">
        <w:r w:rsidR="0010152E">
          <w:rPr>
            <w:rFonts w:asciiTheme="minorHAnsi" w:hAnsiTheme="minorHAnsi" w:cstheme="minorHAnsi"/>
            <w:color w:val="000000"/>
            <w:sz w:val="22"/>
            <w:szCs w:val="22"/>
            <w:bdr w:val="none" w:sz="0" w:space="0" w:color="auto" w:frame="1"/>
          </w:rPr>
          <w:t xml:space="preserve">MR </w:t>
        </w:r>
      </w:ins>
      <w:r>
        <w:rPr>
          <w:rFonts w:asciiTheme="minorHAnsi" w:hAnsiTheme="minorHAnsi" w:cstheme="minorHAnsi"/>
          <w:color w:val="000000"/>
          <w:sz w:val="22"/>
          <w:szCs w:val="22"/>
          <w:bdr w:val="none" w:sz="0" w:space="0" w:color="auto" w:frame="1"/>
        </w:rPr>
        <w:t xml:space="preserve">en het personeel hebben regelmatig aangekaart dat er onjuiste informatie werd weergegeven en dat we niet goed bereikbaar waren. </w:t>
      </w:r>
    </w:p>
    <w:p w14:paraId="779CA193" w14:textId="33BD5772" w:rsidR="00733ACD" w:rsidRDefault="00733ACD"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Ook op Parro waren </w:t>
      </w:r>
      <w:r w:rsidR="00E41CAE">
        <w:rPr>
          <w:rFonts w:asciiTheme="minorHAnsi" w:hAnsiTheme="minorHAnsi" w:cstheme="minorHAnsi"/>
          <w:color w:val="000000"/>
          <w:sz w:val="22"/>
          <w:szCs w:val="22"/>
          <w:bdr w:val="none" w:sz="0" w:space="0" w:color="auto" w:frame="1"/>
        </w:rPr>
        <w:t xml:space="preserve">er </w:t>
      </w:r>
      <w:r>
        <w:rPr>
          <w:rFonts w:asciiTheme="minorHAnsi" w:hAnsiTheme="minorHAnsi" w:cstheme="minorHAnsi"/>
          <w:color w:val="000000"/>
          <w:sz w:val="22"/>
          <w:szCs w:val="22"/>
          <w:bdr w:val="none" w:sz="0" w:space="0" w:color="auto" w:frame="1"/>
        </w:rPr>
        <w:t xml:space="preserve">verbeterpunten. Hier is ondertussen een inhaalslag gemaakt. Inmiddels ziet de website er </w:t>
      </w:r>
      <w:r w:rsidR="00E41CAE">
        <w:rPr>
          <w:rFonts w:asciiTheme="minorHAnsi" w:hAnsiTheme="minorHAnsi" w:cstheme="minorHAnsi"/>
          <w:color w:val="000000"/>
          <w:sz w:val="22"/>
          <w:szCs w:val="22"/>
          <w:bdr w:val="none" w:sz="0" w:space="0" w:color="auto" w:frame="1"/>
        </w:rPr>
        <w:t xml:space="preserve">goed uit en werken we aan het verbeteren van de informatievoorziening op Parro. De oudergeleding van de </w:t>
      </w:r>
      <w:ins w:id="41" w:author="Bos-Kiebert Nick van den (SF-GE)" w:date="2024-11-15T15:18:00Z" w16du:dateUtc="2024-11-15T14:18:00Z">
        <w:r w:rsidR="0010152E">
          <w:rPr>
            <w:rFonts w:asciiTheme="minorHAnsi" w:hAnsiTheme="minorHAnsi" w:cstheme="minorHAnsi"/>
            <w:color w:val="000000"/>
            <w:sz w:val="22"/>
            <w:szCs w:val="22"/>
            <w:bdr w:val="none" w:sz="0" w:space="0" w:color="auto" w:frame="1"/>
          </w:rPr>
          <w:t>MR</w:t>
        </w:r>
      </w:ins>
      <w:del w:id="42" w:author="Bos-Kiebert Nick van den (SF-GE)" w:date="2024-11-15T15:18:00Z" w16du:dateUtc="2024-11-15T14:18:00Z">
        <w:r w:rsidR="00E41CAE" w:rsidDel="0010152E">
          <w:rPr>
            <w:rFonts w:asciiTheme="minorHAnsi" w:hAnsiTheme="minorHAnsi" w:cstheme="minorHAnsi"/>
            <w:color w:val="000000"/>
            <w:sz w:val="22"/>
            <w:szCs w:val="22"/>
            <w:bdr w:val="none" w:sz="0" w:space="0" w:color="auto" w:frame="1"/>
          </w:rPr>
          <w:delText xml:space="preserve">mr </w:delText>
        </w:r>
      </w:del>
      <w:r w:rsidR="00E41CAE">
        <w:rPr>
          <w:rFonts w:asciiTheme="minorHAnsi" w:hAnsiTheme="minorHAnsi" w:cstheme="minorHAnsi"/>
          <w:color w:val="000000"/>
          <w:sz w:val="22"/>
          <w:szCs w:val="22"/>
          <w:bdr w:val="none" w:sz="0" w:space="0" w:color="auto" w:frame="1"/>
        </w:rPr>
        <w:t xml:space="preserve">is hiervoor een klankbord namens de ouders. </w:t>
      </w:r>
    </w:p>
    <w:p w14:paraId="79B565FB" w14:textId="77777777" w:rsidR="00DB1B88" w:rsidRDefault="00DB1B88"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348BDA58" w14:textId="77777777" w:rsidR="00C87535" w:rsidRDefault="00C87535" w:rsidP="00C87535">
      <w:pPr>
        <w:pStyle w:val="xelementtoproof"/>
        <w:shd w:val="clear" w:color="auto" w:fill="FFFFFF"/>
        <w:spacing w:before="0" w:beforeAutospacing="0" w:after="0" w:afterAutospacing="0"/>
        <w:rPr>
          <w:rFonts w:asciiTheme="minorHAnsi" w:hAnsiTheme="minorHAnsi" w:cstheme="minorHAnsi"/>
          <w:b/>
          <w:bCs/>
          <w:color w:val="000000"/>
          <w:sz w:val="22"/>
          <w:szCs w:val="22"/>
          <w:bdr w:val="none" w:sz="0" w:space="0" w:color="auto" w:frame="1"/>
        </w:rPr>
      </w:pPr>
      <w:r w:rsidRPr="00602739">
        <w:rPr>
          <w:rFonts w:asciiTheme="minorHAnsi" w:hAnsiTheme="minorHAnsi" w:cstheme="minorHAnsi"/>
          <w:b/>
          <w:bCs/>
          <w:color w:val="000000"/>
          <w:sz w:val="22"/>
          <w:szCs w:val="22"/>
          <w:bdr w:val="none" w:sz="0" w:space="0" w:color="auto" w:frame="1"/>
        </w:rPr>
        <w:t>4. Overige activiteiten</w:t>
      </w:r>
    </w:p>
    <w:p w14:paraId="6A629FA9" w14:textId="43C8A9CA" w:rsidR="00DB1B88" w:rsidRPr="00DB1B88" w:rsidRDefault="00733ACD" w:rsidP="00C87535">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n.v.t. </w:t>
      </w:r>
    </w:p>
    <w:p w14:paraId="6D39BD7D" w14:textId="77777777" w:rsidR="000F7992" w:rsidRDefault="000F7992" w:rsidP="00C5083C">
      <w:pPr>
        <w:pStyle w:val="xelementtoproof"/>
        <w:shd w:val="clear" w:color="auto" w:fill="FFFFFF"/>
        <w:spacing w:before="0" w:beforeAutospacing="0" w:after="0" w:afterAutospacing="0"/>
        <w:rPr>
          <w:rFonts w:asciiTheme="minorHAnsi" w:hAnsiTheme="minorHAnsi" w:cstheme="minorHAnsi"/>
          <w:b/>
          <w:bCs/>
          <w:color w:val="000000"/>
          <w:sz w:val="22"/>
          <w:szCs w:val="22"/>
          <w:bdr w:val="none" w:sz="0" w:space="0" w:color="auto" w:frame="1"/>
        </w:rPr>
      </w:pPr>
    </w:p>
    <w:p w14:paraId="54CFF589" w14:textId="4B13B53C" w:rsidR="00602739" w:rsidRPr="00602739" w:rsidRDefault="00602739" w:rsidP="00C5083C">
      <w:pPr>
        <w:pStyle w:val="xelementtoproof"/>
        <w:shd w:val="clear" w:color="auto" w:fill="FFFFFF"/>
        <w:spacing w:before="0" w:beforeAutospacing="0" w:after="0" w:afterAutospacing="0"/>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5. Verkiezingen</w:t>
      </w:r>
    </w:p>
    <w:p w14:paraId="28D9FF8A" w14:textId="4ED631CC" w:rsidR="00875E7A"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415219">
        <w:rPr>
          <w:rFonts w:asciiTheme="minorHAnsi" w:hAnsiTheme="minorHAnsi" w:cstheme="minorHAnsi"/>
          <w:color w:val="000000"/>
          <w:sz w:val="22"/>
          <w:szCs w:val="22"/>
          <w:bdr w:val="none" w:sz="0" w:space="0" w:color="auto" w:frame="1"/>
        </w:rPr>
        <w:t>Aftredende MR leden</w:t>
      </w:r>
      <w:r w:rsidR="000F7992" w:rsidRPr="00415219">
        <w:rPr>
          <w:rFonts w:asciiTheme="minorHAnsi" w:hAnsiTheme="minorHAnsi" w:cstheme="minorHAnsi"/>
          <w:color w:val="000000"/>
          <w:sz w:val="22"/>
          <w:szCs w:val="22"/>
          <w:bdr w:val="none" w:sz="0" w:space="0" w:color="auto" w:frame="1"/>
        </w:rPr>
        <w:t>:</w:t>
      </w:r>
      <w:r w:rsidR="000F7992">
        <w:rPr>
          <w:rFonts w:asciiTheme="minorHAnsi" w:hAnsiTheme="minorHAnsi" w:cstheme="minorHAnsi"/>
          <w:color w:val="000000"/>
          <w:sz w:val="22"/>
          <w:szCs w:val="22"/>
          <w:bdr w:val="none" w:sz="0" w:space="0" w:color="auto" w:frame="1"/>
        </w:rPr>
        <w:t xml:space="preserve"> Dick Jan Ganzevoort</w:t>
      </w:r>
      <w:r w:rsidR="00415219">
        <w:rPr>
          <w:rFonts w:asciiTheme="minorHAnsi" w:hAnsiTheme="minorHAnsi" w:cstheme="minorHAnsi"/>
          <w:color w:val="000000"/>
          <w:sz w:val="22"/>
          <w:szCs w:val="22"/>
          <w:bdr w:val="none" w:sz="0" w:space="0" w:color="auto" w:frame="1"/>
        </w:rPr>
        <w:t xml:space="preserve">. </w:t>
      </w:r>
      <w:r w:rsidR="00E47CD9">
        <w:rPr>
          <w:rFonts w:asciiTheme="minorHAnsi" w:hAnsiTheme="minorHAnsi" w:cstheme="minorHAnsi"/>
          <w:color w:val="000000"/>
          <w:sz w:val="22"/>
          <w:szCs w:val="22"/>
          <w:bdr w:val="none" w:sz="0" w:space="0" w:color="auto" w:frame="1"/>
        </w:rPr>
        <w:t xml:space="preserve">Gedurende </w:t>
      </w:r>
      <w:r w:rsidR="00415219">
        <w:rPr>
          <w:rFonts w:asciiTheme="minorHAnsi" w:hAnsiTheme="minorHAnsi" w:cstheme="minorHAnsi"/>
          <w:color w:val="000000"/>
          <w:sz w:val="22"/>
          <w:szCs w:val="22"/>
          <w:bdr w:val="none" w:sz="0" w:space="0" w:color="auto" w:frame="1"/>
        </w:rPr>
        <w:t>het komende jaar</w:t>
      </w:r>
      <w:r w:rsidR="00E47CD9">
        <w:rPr>
          <w:rFonts w:asciiTheme="minorHAnsi" w:hAnsiTheme="minorHAnsi" w:cstheme="minorHAnsi"/>
          <w:color w:val="000000"/>
          <w:sz w:val="22"/>
          <w:szCs w:val="22"/>
          <w:bdr w:val="none" w:sz="0" w:space="0" w:color="auto" w:frame="1"/>
        </w:rPr>
        <w:t xml:space="preserve"> zal er nog een </w:t>
      </w:r>
      <w:del w:id="43" w:author="Bos-Kiebert Nick van den (SF-GE)" w:date="2024-11-15T15:18:00Z" w16du:dateUtc="2024-11-15T14:18:00Z">
        <w:r w:rsidR="00E47CD9" w:rsidDel="0010152E">
          <w:rPr>
            <w:rFonts w:asciiTheme="minorHAnsi" w:hAnsiTheme="minorHAnsi" w:cstheme="minorHAnsi"/>
            <w:color w:val="000000"/>
            <w:sz w:val="22"/>
            <w:szCs w:val="22"/>
            <w:bdr w:val="none" w:sz="0" w:space="0" w:color="auto" w:frame="1"/>
          </w:rPr>
          <w:delText xml:space="preserve">mr </w:delText>
        </w:r>
      </w:del>
      <w:ins w:id="44" w:author="Bos-Kiebert Nick van den (SF-GE)" w:date="2024-11-15T15:18:00Z" w16du:dateUtc="2024-11-15T14:18:00Z">
        <w:r w:rsidR="0010152E">
          <w:rPr>
            <w:rFonts w:asciiTheme="minorHAnsi" w:hAnsiTheme="minorHAnsi" w:cstheme="minorHAnsi"/>
            <w:color w:val="000000"/>
            <w:sz w:val="22"/>
            <w:szCs w:val="22"/>
            <w:bdr w:val="none" w:sz="0" w:space="0" w:color="auto" w:frame="1"/>
          </w:rPr>
          <w:t xml:space="preserve">MR </w:t>
        </w:r>
      </w:ins>
      <w:r w:rsidR="00E47CD9">
        <w:rPr>
          <w:rFonts w:asciiTheme="minorHAnsi" w:hAnsiTheme="minorHAnsi" w:cstheme="minorHAnsi"/>
          <w:color w:val="000000"/>
          <w:sz w:val="22"/>
          <w:szCs w:val="22"/>
          <w:bdr w:val="none" w:sz="0" w:space="0" w:color="auto" w:frame="1"/>
        </w:rPr>
        <w:t>lid aftreden, zodat we</w:t>
      </w:r>
      <w:r w:rsidR="009F2B54">
        <w:rPr>
          <w:rFonts w:asciiTheme="minorHAnsi" w:hAnsiTheme="minorHAnsi" w:cstheme="minorHAnsi"/>
          <w:color w:val="000000"/>
          <w:sz w:val="22"/>
          <w:szCs w:val="22"/>
          <w:bdr w:val="none" w:sz="0" w:space="0" w:color="auto" w:frame="1"/>
        </w:rPr>
        <w:t xml:space="preserve"> uiteindelijk</w:t>
      </w:r>
      <w:r w:rsidR="00415219">
        <w:rPr>
          <w:rFonts w:asciiTheme="minorHAnsi" w:hAnsiTheme="minorHAnsi" w:cstheme="minorHAnsi"/>
          <w:color w:val="000000"/>
          <w:sz w:val="22"/>
          <w:szCs w:val="22"/>
          <w:bdr w:val="none" w:sz="0" w:space="0" w:color="auto" w:frame="1"/>
        </w:rPr>
        <w:t xml:space="preserve"> </w:t>
      </w:r>
      <w:r w:rsidR="00832B30">
        <w:rPr>
          <w:rFonts w:asciiTheme="minorHAnsi" w:hAnsiTheme="minorHAnsi" w:cstheme="minorHAnsi"/>
          <w:color w:val="000000"/>
          <w:sz w:val="22"/>
          <w:szCs w:val="22"/>
          <w:bdr w:val="none" w:sz="0" w:space="0" w:color="auto" w:frame="1"/>
        </w:rPr>
        <w:t xml:space="preserve">weer </w:t>
      </w:r>
      <w:r w:rsidR="00415219">
        <w:rPr>
          <w:rFonts w:asciiTheme="minorHAnsi" w:hAnsiTheme="minorHAnsi" w:cstheme="minorHAnsi"/>
          <w:color w:val="000000"/>
          <w:sz w:val="22"/>
          <w:szCs w:val="22"/>
          <w:bdr w:val="none" w:sz="0" w:space="0" w:color="auto" w:frame="1"/>
        </w:rPr>
        <w:t xml:space="preserve">met vier </w:t>
      </w:r>
      <w:ins w:id="45" w:author="Bos-Kiebert Nick van den (SF-GE)" w:date="2024-11-15T15:18:00Z" w16du:dateUtc="2024-11-15T14:18:00Z">
        <w:r w:rsidR="0010152E">
          <w:rPr>
            <w:rFonts w:asciiTheme="minorHAnsi" w:hAnsiTheme="minorHAnsi" w:cstheme="minorHAnsi"/>
            <w:color w:val="000000"/>
            <w:sz w:val="22"/>
            <w:szCs w:val="22"/>
            <w:bdr w:val="none" w:sz="0" w:space="0" w:color="auto" w:frame="1"/>
          </w:rPr>
          <w:t>MR</w:t>
        </w:r>
      </w:ins>
      <w:del w:id="46" w:author="Bos-Kiebert Nick van den (SF-GE)" w:date="2024-11-15T15:18:00Z" w16du:dateUtc="2024-11-15T14:18:00Z">
        <w:r w:rsidR="00415219" w:rsidDel="0010152E">
          <w:rPr>
            <w:rFonts w:asciiTheme="minorHAnsi" w:hAnsiTheme="minorHAnsi" w:cstheme="minorHAnsi"/>
            <w:color w:val="000000"/>
            <w:sz w:val="22"/>
            <w:szCs w:val="22"/>
            <w:bdr w:val="none" w:sz="0" w:space="0" w:color="auto" w:frame="1"/>
          </w:rPr>
          <w:delText xml:space="preserve">mr </w:delText>
        </w:r>
      </w:del>
      <w:r w:rsidR="00415219">
        <w:rPr>
          <w:rFonts w:asciiTheme="minorHAnsi" w:hAnsiTheme="minorHAnsi" w:cstheme="minorHAnsi"/>
          <w:color w:val="000000"/>
          <w:sz w:val="22"/>
          <w:szCs w:val="22"/>
          <w:bdr w:val="none" w:sz="0" w:space="0" w:color="auto" w:frame="1"/>
        </w:rPr>
        <w:t>leden vertegenwoordigd</w:t>
      </w:r>
      <w:r w:rsidR="009F2B54">
        <w:rPr>
          <w:rFonts w:asciiTheme="minorHAnsi" w:hAnsiTheme="minorHAnsi" w:cstheme="minorHAnsi"/>
          <w:color w:val="000000"/>
          <w:sz w:val="22"/>
          <w:szCs w:val="22"/>
          <w:bdr w:val="none" w:sz="0" w:space="0" w:color="auto" w:frame="1"/>
        </w:rPr>
        <w:t xml:space="preserve"> zijn. </w:t>
      </w:r>
      <w:r w:rsidR="00832B30">
        <w:rPr>
          <w:rFonts w:asciiTheme="minorHAnsi" w:hAnsiTheme="minorHAnsi" w:cstheme="minorHAnsi"/>
          <w:color w:val="000000"/>
          <w:sz w:val="22"/>
          <w:szCs w:val="22"/>
          <w:bdr w:val="none" w:sz="0" w:space="0" w:color="auto" w:frame="1"/>
        </w:rPr>
        <w:t>Hier</w:t>
      </w:r>
      <w:r w:rsidR="0071460F">
        <w:rPr>
          <w:rFonts w:asciiTheme="minorHAnsi" w:hAnsiTheme="minorHAnsi" w:cstheme="minorHAnsi"/>
          <w:color w:val="000000"/>
          <w:sz w:val="22"/>
          <w:szCs w:val="22"/>
          <w:bdr w:val="none" w:sz="0" w:space="0" w:color="auto" w:frame="1"/>
        </w:rPr>
        <w:t>door</w:t>
      </w:r>
      <w:r w:rsidR="00832B30">
        <w:rPr>
          <w:rFonts w:asciiTheme="minorHAnsi" w:hAnsiTheme="minorHAnsi" w:cstheme="minorHAnsi"/>
          <w:color w:val="000000"/>
          <w:sz w:val="22"/>
          <w:szCs w:val="22"/>
          <w:bdr w:val="none" w:sz="0" w:space="0" w:color="auto" w:frame="1"/>
        </w:rPr>
        <w:t xml:space="preserve"> zullen</w:t>
      </w:r>
      <w:r w:rsidR="0071460F">
        <w:rPr>
          <w:rFonts w:asciiTheme="minorHAnsi" w:hAnsiTheme="minorHAnsi" w:cstheme="minorHAnsi"/>
          <w:color w:val="000000"/>
          <w:sz w:val="22"/>
          <w:szCs w:val="22"/>
          <w:bdr w:val="none" w:sz="0" w:space="0" w:color="auto" w:frame="1"/>
        </w:rPr>
        <w:t xml:space="preserve"> er dit jaar </w:t>
      </w:r>
      <w:r w:rsidR="00832B30">
        <w:rPr>
          <w:rFonts w:asciiTheme="minorHAnsi" w:hAnsiTheme="minorHAnsi" w:cstheme="minorHAnsi"/>
          <w:color w:val="000000"/>
          <w:sz w:val="22"/>
          <w:szCs w:val="22"/>
          <w:bdr w:val="none" w:sz="0" w:space="0" w:color="auto" w:frame="1"/>
        </w:rPr>
        <w:t xml:space="preserve">dus </w:t>
      </w:r>
      <w:r w:rsidR="0071460F">
        <w:rPr>
          <w:rFonts w:asciiTheme="minorHAnsi" w:hAnsiTheme="minorHAnsi" w:cstheme="minorHAnsi"/>
          <w:color w:val="000000"/>
          <w:sz w:val="22"/>
          <w:szCs w:val="22"/>
          <w:bdr w:val="none" w:sz="0" w:space="0" w:color="auto" w:frame="1"/>
        </w:rPr>
        <w:t xml:space="preserve">geen nieuwe verkiezingen plaats vinden. </w:t>
      </w:r>
    </w:p>
    <w:p w14:paraId="6D8AF8A7" w14:textId="77777777" w:rsidR="00875E7A" w:rsidRPr="000B7302" w:rsidRDefault="00875E7A" w:rsidP="00C5083C">
      <w:pPr>
        <w:pStyle w:val="xelementtoproof"/>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2462526B" w14:textId="091FD7EA" w:rsidR="00C5083C" w:rsidRDefault="00C5083C" w:rsidP="00C5083C">
      <w:pPr>
        <w:pStyle w:val="xelementtoproof"/>
        <w:shd w:val="clear" w:color="auto" w:fill="FFFFFF"/>
        <w:spacing w:before="0" w:beforeAutospacing="0" w:after="0" w:afterAutospacing="0"/>
        <w:rPr>
          <w:rFonts w:asciiTheme="minorHAnsi" w:hAnsiTheme="minorHAnsi" w:cstheme="minorHAnsi"/>
          <w:color w:val="000000"/>
          <w:sz w:val="22"/>
          <w:szCs w:val="22"/>
        </w:rPr>
      </w:pPr>
    </w:p>
    <w:p w14:paraId="2648444D" w14:textId="77777777" w:rsidR="00602739" w:rsidRDefault="00602739" w:rsidP="00C5083C">
      <w:pPr>
        <w:pStyle w:val="xelementtoproof"/>
        <w:shd w:val="clear" w:color="auto" w:fill="FFFFFF"/>
        <w:spacing w:before="0" w:beforeAutospacing="0" w:after="0" w:afterAutospacing="0"/>
        <w:rPr>
          <w:rFonts w:asciiTheme="minorHAnsi" w:hAnsiTheme="minorHAnsi" w:cstheme="minorHAnsi"/>
          <w:color w:val="000000"/>
          <w:sz w:val="22"/>
          <w:szCs w:val="22"/>
        </w:rPr>
      </w:pPr>
    </w:p>
    <w:p w14:paraId="313C16D4" w14:textId="77777777" w:rsidR="00602739" w:rsidRDefault="00602739" w:rsidP="00C5083C">
      <w:pPr>
        <w:pStyle w:val="xelementtoproof"/>
        <w:shd w:val="clear" w:color="auto" w:fill="FFFFFF"/>
        <w:spacing w:before="0" w:beforeAutospacing="0" w:after="0" w:afterAutospacing="0"/>
        <w:rPr>
          <w:rFonts w:asciiTheme="minorHAnsi" w:hAnsiTheme="minorHAnsi" w:cstheme="minorHAnsi"/>
          <w:color w:val="000000"/>
          <w:sz w:val="22"/>
          <w:szCs w:val="22"/>
        </w:rPr>
      </w:pPr>
    </w:p>
    <w:p w14:paraId="08259087" w14:textId="77777777" w:rsidR="00602739" w:rsidRDefault="00602739" w:rsidP="00C5083C">
      <w:pPr>
        <w:pStyle w:val="xelementtoproof"/>
        <w:shd w:val="clear" w:color="auto" w:fill="FFFFFF"/>
        <w:spacing w:before="0" w:beforeAutospacing="0" w:after="0" w:afterAutospacing="0"/>
        <w:rPr>
          <w:rFonts w:asciiTheme="minorHAnsi" w:hAnsiTheme="minorHAnsi" w:cstheme="minorHAnsi"/>
          <w:color w:val="000000"/>
          <w:sz w:val="22"/>
          <w:szCs w:val="22"/>
        </w:rPr>
      </w:pPr>
    </w:p>
    <w:p w14:paraId="4323CC07" w14:textId="77777777" w:rsidR="003E7CBD" w:rsidRPr="000B7302" w:rsidRDefault="003E7CBD" w:rsidP="00C5083C">
      <w:pPr>
        <w:pStyle w:val="xelementtoproof"/>
        <w:shd w:val="clear" w:color="auto" w:fill="FFFFFF"/>
        <w:spacing w:before="0" w:beforeAutospacing="0" w:after="0" w:afterAutospacing="0"/>
        <w:rPr>
          <w:rFonts w:asciiTheme="minorHAnsi" w:hAnsiTheme="minorHAnsi" w:cstheme="minorHAnsi"/>
          <w:color w:val="000000"/>
          <w:sz w:val="22"/>
          <w:szCs w:val="22"/>
        </w:rPr>
      </w:pPr>
    </w:p>
    <w:p w14:paraId="07AFB307" w14:textId="77777777" w:rsidR="00C5083C" w:rsidRPr="000B7302" w:rsidRDefault="00C5083C" w:rsidP="00C5083C">
      <w:pPr>
        <w:pStyle w:val="xelementtoproof"/>
        <w:shd w:val="clear" w:color="auto" w:fill="FFFFFF"/>
        <w:spacing w:before="0" w:beforeAutospacing="0" w:after="0" w:afterAutospacing="0"/>
        <w:rPr>
          <w:rFonts w:asciiTheme="minorHAnsi" w:hAnsiTheme="minorHAnsi" w:cstheme="minorHAnsi"/>
          <w:color w:val="000000"/>
          <w:sz w:val="22"/>
          <w:szCs w:val="22"/>
        </w:rPr>
      </w:pPr>
      <w:r w:rsidRPr="000B7302">
        <w:rPr>
          <w:rFonts w:asciiTheme="minorHAnsi" w:hAnsiTheme="minorHAnsi" w:cstheme="minorHAnsi"/>
          <w:color w:val="000000"/>
          <w:sz w:val="22"/>
          <w:szCs w:val="22"/>
          <w:bdr w:val="none" w:sz="0" w:space="0" w:color="auto" w:frame="1"/>
        </w:rPr>
        <w:br/>
      </w:r>
    </w:p>
    <w:p w14:paraId="786B0CB6" w14:textId="77777777" w:rsidR="006D01EA" w:rsidRDefault="006D01EA"/>
    <w:sectPr w:rsidR="006D01EA">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98B94" w14:textId="77777777" w:rsidR="00B853F6" w:rsidRDefault="00B853F6" w:rsidP="00B853F6">
      <w:pPr>
        <w:spacing w:after="0" w:line="240" w:lineRule="auto"/>
      </w:pPr>
      <w:r>
        <w:separator/>
      </w:r>
    </w:p>
  </w:endnote>
  <w:endnote w:type="continuationSeparator" w:id="0">
    <w:p w14:paraId="7ACDB92A" w14:textId="77777777" w:rsidR="00B853F6" w:rsidRDefault="00B853F6" w:rsidP="00B8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C7B9A" w14:textId="515D5C94" w:rsidR="00B853F6" w:rsidRDefault="00B853F6">
    <w:pPr>
      <w:pStyle w:val="Voettekst"/>
    </w:pPr>
    <w:r>
      <w:rPr>
        <w:noProof/>
      </w:rPr>
      <mc:AlternateContent>
        <mc:Choice Requires="wps">
          <w:drawing>
            <wp:anchor distT="0" distB="0" distL="0" distR="0" simplePos="0" relativeHeight="251659264" behindDoc="0" locked="0" layoutInCell="1" allowOverlap="1" wp14:anchorId="05B58092" wp14:editId="5F86FC79">
              <wp:simplePos x="635" y="635"/>
              <wp:positionH relativeFrom="page">
                <wp:align>left</wp:align>
              </wp:positionH>
              <wp:positionV relativeFrom="page">
                <wp:align>bottom</wp:align>
              </wp:positionV>
              <wp:extent cx="1194435" cy="285115"/>
              <wp:effectExtent l="0" t="0" r="5715" b="0"/>
              <wp:wrapNone/>
              <wp:docPr id="195633067" name="Tekstvak 2" descr="Confidentiality: 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4435" cy="285115"/>
                      </a:xfrm>
                      <a:prstGeom prst="rect">
                        <a:avLst/>
                      </a:prstGeom>
                      <a:noFill/>
                      <a:ln>
                        <a:noFill/>
                      </a:ln>
                    </wps:spPr>
                    <wps:txbx>
                      <w:txbxContent>
                        <w:p w14:paraId="7C5CC8B4" w14:textId="0E8C9815" w:rsidR="00B853F6" w:rsidRPr="00B853F6" w:rsidRDefault="00B853F6" w:rsidP="00B853F6">
                          <w:pPr>
                            <w:spacing w:after="0"/>
                            <w:rPr>
                              <w:rFonts w:ascii="Arial" w:eastAsia="Arial" w:hAnsi="Arial" w:cs="Arial"/>
                              <w:noProof/>
                              <w:color w:val="737373"/>
                              <w:sz w:val="12"/>
                              <w:szCs w:val="12"/>
                            </w:rPr>
                          </w:pPr>
                          <w:r w:rsidRPr="00B853F6">
                            <w:rPr>
                              <w:rFonts w:ascii="Arial" w:eastAsia="Arial" w:hAnsi="Arial" w:cs="Arial"/>
                              <w:noProof/>
                              <w:color w:val="737373"/>
                              <w:sz w:val="12"/>
                              <w:szCs w:val="12"/>
                            </w:rPr>
                            <w:t>Confidentiality: 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B58092" id="_x0000_t202" coordsize="21600,21600" o:spt="202" path="m,l,21600r21600,l21600,xe">
              <v:stroke joinstyle="miter"/>
              <v:path gradientshapeok="t" o:connecttype="rect"/>
            </v:shapetype>
            <v:shape id="Tekstvak 2" o:spid="_x0000_s1026" type="#_x0000_t202" alt="Confidentiality: C2 - Internal" style="position:absolute;margin-left:0;margin-top:0;width:94.05pt;height:22.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" filled="f" stroked="f">
              <v:fill o:detectmouseclick="t"/>
              <v:textbox style="mso-fit-shape-to-text:t" inset="20pt,0,0,15pt">
                <w:txbxContent>
                  <w:p w14:paraId="7C5CC8B4" w14:textId="0E8C9815" w:rsidR="00B853F6" w:rsidRPr="00B853F6" w:rsidRDefault="00B853F6" w:rsidP="00B853F6">
                    <w:pPr>
                      <w:spacing w:after="0"/>
                      <w:rPr>
                        <w:rFonts w:ascii="Arial" w:eastAsia="Arial" w:hAnsi="Arial" w:cs="Arial"/>
                        <w:noProof/>
                        <w:color w:val="737373"/>
                        <w:sz w:val="12"/>
                        <w:szCs w:val="12"/>
                      </w:rPr>
                    </w:pPr>
                    <w:r w:rsidRPr="00B853F6">
                      <w:rPr>
                        <w:rFonts w:ascii="Arial" w:eastAsia="Arial" w:hAnsi="Arial" w:cs="Arial"/>
                        <w:noProof/>
                        <w:color w:val="737373"/>
                        <w:sz w:val="12"/>
                        <w:szCs w:val="12"/>
                      </w:rPr>
                      <w:t>Confidentiality: C2 -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13D8" w14:textId="3C96A4B2" w:rsidR="00B853F6" w:rsidRDefault="00B853F6">
    <w:pPr>
      <w:pStyle w:val="Voettekst"/>
    </w:pPr>
    <w:r>
      <w:rPr>
        <w:noProof/>
      </w:rPr>
      <mc:AlternateContent>
        <mc:Choice Requires="wps">
          <w:drawing>
            <wp:anchor distT="0" distB="0" distL="0" distR="0" simplePos="0" relativeHeight="251660288" behindDoc="0" locked="0" layoutInCell="1" allowOverlap="1" wp14:anchorId="7A390B84" wp14:editId="6FC1F5ED">
              <wp:simplePos x="902525" y="10070275"/>
              <wp:positionH relativeFrom="page">
                <wp:align>left</wp:align>
              </wp:positionH>
              <wp:positionV relativeFrom="page">
                <wp:align>bottom</wp:align>
              </wp:positionV>
              <wp:extent cx="1194435" cy="285115"/>
              <wp:effectExtent l="0" t="0" r="5715" b="0"/>
              <wp:wrapNone/>
              <wp:docPr id="2095899003" name="Tekstvak 3" descr="Confidentiality: 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4435" cy="285115"/>
                      </a:xfrm>
                      <a:prstGeom prst="rect">
                        <a:avLst/>
                      </a:prstGeom>
                      <a:noFill/>
                      <a:ln>
                        <a:noFill/>
                      </a:ln>
                    </wps:spPr>
                    <wps:txbx>
                      <w:txbxContent>
                        <w:p w14:paraId="26B99F62" w14:textId="3A244ADE" w:rsidR="00B853F6" w:rsidRPr="00B853F6" w:rsidRDefault="00B853F6" w:rsidP="00B853F6">
                          <w:pPr>
                            <w:spacing w:after="0"/>
                            <w:rPr>
                              <w:rFonts w:ascii="Arial" w:eastAsia="Arial" w:hAnsi="Arial" w:cs="Arial"/>
                              <w:noProof/>
                              <w:color w:val="737373"/>
                              <w:sz w:val="12"/>
                              <w:szCs w:val="12"/>
                            </w:rPr>
                          </w:pPr>
                          <w:r w:rsidRPr="00B853F6">
                            <w:rPr>
                              <w:rFonts w:ascii="Arial" w:eastAsia="Arial" w:hAnsi="Arial" w:cs="Arial"/>
                              <w:noProof/>
                              <w:color w:val="737373"/>
                              <w:sz w:val="12"/>
                              <w:szCs w:val="12"/>
                            </w:rPr>
                            <w:t>Confidentiality: 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390B84" id="_x0000_t202" coordsize="21600,21600" o:spt="202" path="m,l,21600r21600,l21600,xe">
              <v:stroke joinstyle="miter"/>
              <v:path gradientshapeok="t" o:connecttype="rect"/>
            </v:shapetype>
            <v:shape id="Tekstvak 3" o:spid="_x0000_s1027" type="#_x0000_t202" alt="Confidentiality: C2 - Internal" style="position:absolute;margin-left:0;margin-top:0;width:94.05pt;height:22.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" filled="f" stroked="f">
              <v:fill o:detectmouseclick="t"/>
              <v:textbox style="mso-fit-shape-to-text:t" inset="20pt,0,0,15pt">
                <w:txbxContent>
                  <w:p w14:paraId="26B99F62" w14:textId="3A244ADE" w:rsidR="00B853F6" w:rsidRPr="00B853F6" w:rsidRDefault="00B853F6" w:rsidP="00B853F6">
                    <w:pPr>
                      <w:spacing w:after="0"/>
                      <w:rPr>
                        <w:rFonts w:ascii="Arial" w:eastAsia="Arial" w:hAnsi="Arial" w:cs="Arial"/>
                        <w:noProof/>
                        <w:color w:val="737373"/>
                        <w:sz w:val="12"/>
                        <w:szCs w:val="12"/>
                      </w:rPr>
                    </w:pPr>
                    <w:r w:rsidRPr="00B853F6">
                      <w:rPr>
                        <w:rFonts w:ascii="Arial" w:eastAsia="Arial" w:hAnsi="Arial" w:cs="Arial"/>
                        <w:noProof/>
                        <w:color w:val="737373"/>
                        <w:sz w:val="12"/>
                        <w:szCs w:val="12"/>
                      </w:rPr>
                      <w:t>Confidentiality: C2 -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20AD5" w14:textId="738096BE" w:rsidR="00B853F6" w:rsidRDefault="00B853F6">
    <w:pPr>
      <w:pStyle w:val="Voettekst"/>
    </w:pPr>
    <w:r>
      <w:rPr>
        <w:noProof/>
      </w:rPr>
      <mc:AlternateContent>
        <mc:Choice Requires="wps">
          <w:drawing>
            <wp:anchor distT="0" distB="0" distL="0" distR="0" simplePos="0" relativeHeight="251658240" behindDoc="0" locked="0" layoutInCell="1" allowOverlap="1" wp14:anchorId="2723EED6" wp14:editId="46F95B91">
              <wp:simplePos x="635" y="635"/>
              <wp:positionH relativeFrom="page">
                <wp:align>left</wp:align>
              </wp:positionH>
              <wp:positionV relativeFrom="page">
                <wp:align>bottom</wp:align>
              </wp:positionV>
              <wp:extent cx="1194435" cy="285115"/>
              <wp:effectExtent l="0" t="0" r="5715" b="0"/>
              <wp:wrapNone/>
              <wp:docPr id="101896805" name="Tekstvak 1" descr="Confidentiality: 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4435" cy="285115"/>
                      </a:xfrm>
                      <a:prstGeom prst="rect">
                        <a:avLst/>
                      </a:prstGeom>
                      <a:noFill/>
                      <a:ln>
                        <a:noFill/>
                      </a:ln>
                    </wps:spPr>
                    <wps:txbx>
                      <w:txbxContent>
                        <w:p w14:paraId="2CB7B2EA" w14:textId="1E579200" w:rsidR="00B853F6" w:rsidRPr="00B853F6" w:rsidRDefault="00B853F6" w:rsidP="00B853F6">
                          <w:pPr>
                            <w:spacing w:after="0"/>
                            <w:rPr>
                              <w:rFonts w:ascii="Arial" w:eastAsia="Arial" w:hAnsi="Arial" w:cs="Arial"/>
                              <w:noProof/>
                              <w:color w:val="737373"/>
                              <w:sz w:val="12"/>
                              <w:szCs w:val="12"/>
                            </w:rPr>
                          </w:pPr>
                          <w:r w:rsidRPr="00B853F6">
                            <w:rPr>
                              <w:rFonts w:ascii="Arial" w:eastAsia="Arial" w:hAnsi="Arial" w:cs="Arial"/>
                              <w:noProof/>
                              <w:color w:val="737373"/>
                              <w:sz w:val="12"/>
                              <w:szCs w:val="12"/>
                            </w:rPr>
                            <w:t>Confidentiality: 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23EED6" id="_x0000_t202" coordsize="21600,21600" o:spt="202" path="m,l,21600r21600,l21600,xe">
              <v:stroke joinstyle="miter"/>
              <v:path gradientshapeok="t" o:connecttype="rect"/>
            </v:shapetype>
            <v:shape id="Tekstvak 1" o:spid="_x0000_s1028" type="#_x0000_t202" alt="Confidentiality: C2 - Internal" style="position:absolute;margin-left:0;margin-top:0;width:94.05pt;height:22.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" filled="f" stroked="f">
              <v:fill o:detectmouseclick="t"/>
              <v:textbox style="mso-fit-shape-to-text:t" inset="20pt,0,0,15pt">
                <w:txbxContent>
                  <w:p w14:paraId="2CB7B2EA" w14:textId="1E579200" w:rsidR="00B853F6" w:rsidRPr="00B853F6" w:rsidRDefault="00B853F6" w:rsidP="00B853F6">
                    <w:pPr>
                      <w:spacing w:after="0"/>
                      <w:rPr>
                        <w:rFonts w:ascii="Arial" w:eastAsia="Arial" w:hAnsi="Arial" w:cs="Arial"/>
                        <w:noProof/>
                        <w:color w:val="737373"/>
                        <w:sz w:val="12"/>
                        <w:szCs w:val="12"/>
                      </w:rPr>
                    </w:pPr>
                    <w:r w:rsidRPr="00B853F6">
                      <w:rPr>
                        <w:rFonts w:ascii="Arial" w:eastAsia="Arial" w:hAnsi="Arial" w:cs="Arial"/>
                        <w:noProof/>
                        <w:color w:val="737373"/>
                        <w:sz w:val="12"/>
                        <w:szCs w:val="12"/>
                      </w:rPr>
                      <w:t>Confidentiality: C2 -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F544" w14:textId="77777777" w:rsidR="00B853F6" w:rsidRDefault="00B853F6" w:rsidP="00B853F6">
      <w:pPr>
        <w:spacing w:after="0" w:line="240" w:lineRule="auto"/>
      </w:pPr>
      <w:r>
        <w:separator/>
      </w:r>
    </w:p>
  </w:footnote>
  <w:footnote w:type="continuationSeparator" w:id="0">
    <w:p w14:paraId="0BE6281A" w14:textId="77777777" w:rsidR="00B853F6" w:rsidRDefault="00B853F6" w:rsidP="00B85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5102F"/>
    <w:multiLevelType w:val="hybridMultilevel"/>
    <w:tmpl w:val="0B3E8FEC"/>
    <w:lvl w:ilvl="0" w:tplc="72326CA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1C4D1C"/>
    <w:multiLevelType w:val="hybridMultilevel"/>
    <w:tmpl w:val="47F4D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9A3888"/>
    <w:multiLevelType w:val="hybridMultilevel"/>
    <w:tmpl w:val="5E7892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61322D"/>
    <w:multiLevelType w:val="hybridMultilevel"/>
    <w:tmpl w:val="765E74BC"/>
    <w:lvl w:ilvl="0" w:tplc="9D4AC0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F65956"/>
    <w:multiLevelType w:val="hybridMultilevel"/>
    <w:tmpl w:val="5642B300"/>
    <w:lvl w:ilvl="0" w:tplc="04130001">
      <w:start w:val="9"/>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4769956">
    <w:abstractNumId w:val="4"/>
  </w:num>
  <w:num w:numId="2" w16cid:durableId="1475295452">
    <w:abstractNumId w:val="0"/>
  </w:num>
  <w:num w:numId="3" w16cid:durableId="1121655140">
    <w:abstractNumId w:val="3"/>
  </w:num>
  <w:num w:numId="4" w16cid:durableId="1848204943">
    <w:abstractNumId w:val="2"/>
  </w:num>
  <w:num w:numId="5" w16cid:durableId="154231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s-Kiebert Nick van den (SF-GE)">
    <w15:presenceInfo w15:providerId="AD" w15:userId="S::NU04099@eur.corp.vattenfall.com::746754f8-61b3-4f2b-859e-7ebed57b4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3C"/>
    <w:rsid w:val="00000965"/>
    <w:rsid w:val="00012AFF"/>
    <w:rsid w:val="000775CA"/>
    <w:rsid w:val="0009387C"/>
    <w:rsid w:val="000B7302"/>
    <w:rsid w:val="000F7992"/>
    <w:rsid w:val="0010152E"/>
    <w:rsid w:val="00120DF6"/>
    <w:rsid w:val="00141D15"/>
    <w:rsid w:val="00143D42"/>
    <w:rsid w:val="0015029B"/>
    <w:rsid w:val="00162A20"/>
    <w:rsid w:val="00163F64"/>
    <w:rsid w:val="001666A9"/>
    <w:rsid w:val="0018722A"/>
    <w:rsid w:val="001A0DAC"/>
    <w:rsid w:val="001C2409"/>
    <w:rsid w:val="001D3FFC"/>
    <w:rsid w:val="001E6196"/>
    <w:rsid w:val="00201181"/>
    <w:rsid w:val="002117EC"/>
    <w:rsid w:val="002225CF"/>
    <w:rsid w:val="00287238"/>
    <w:rsid w:val="0029206A"/>
    <w:rsid w:val="00315ED6"/>
    <w:rsid w:val="003427B5"/>
    <w:rsid w:val="00347701"/>
    <w:rsid w:val="00354E71"/>
    <w:rsid w:val="0037410B"/>
    <w:rsid w:val="003E7CBD"/>
    <w:rsid w:val="0040410A"/>
    <w:rsid w:val="00415219"/>
    <w:rsid w:val="00427510"/>
    <w:rsid w:val="00431E9B"/>
    <w:rsid w:val="0043619D"/>
    <w:rsid w:val="00437E01"/>
    <w:rsid w:val="0045162F"/>
    <w:rsid w:val="00465397"/>
    <w:rsid w:val="004679B2"/>
    <w:rsid w:val="00467CFB"/>
    <w:rsid w:val="00473AED"/>
    <w:rsid w:val="00480A0D"/>
    <w:rsid w:val="00490FB6"/>
    <w:rsid w:val="004A7D23"/>
    <w:rsid w:val="004C03D7"/>
    <w:rsid w:val="00531C68"/>
    <w:rsid w:val="00545FD1"/>
    <w:rsid w:val="00547F17"/>
    <w:rsid w:val="00564D7F"/>
    <w:rsid w:val="005907CE"/>
    <w:rsid w:val="005D0484"/>
    <w:rsid w:val="005F6932"/>
    <w:rsid w:val="00602739"/>
    <w:rsid w:val="0065587B"/>
    <w:rsid w:val="006A7E90"/>
    <w:rsid w:val="006C1863"/>
    <w:rsid w:val="006C6E97"/>
    <w:rsid w:val="006D01EA"/>
    <w:rsid w:val="006E34EF"/>
    <w:rsid w:val="00706C89"/>
    <w:rsid w:val="0071460F"/>
    <w:rsid w:val="00733ACD"/>
    <w:rsid w:val="0073510F"/>
    <w:rsid w:val="00791443"/>
    <w:rsid w:val="007B5974"/>
    <w:rsid w:val="007D05EF"/>
    <w:rsid w:val="00814F58"/>
    <w:rsid w:val="008172A0"/>
    <w:rsid w:val="00817552"/>
    <w:rsid w:val="00832B30"/>
    <w:rsid w:val="00853AE7"/>
    <w:rsid w:val="00873BA1"/>
    <w:rsid w:val="00875E7A"/>
    <w:rsid w:val="00890E5C"/>
    <w:rsid w:val="008B1E1A"/>
    <w:rsid w:val="008D0B8A"/>
    <w:rsid w:val="00903684"/>
    <w:rsid w:val="009574B0"/>
    <w:rsid w:val="009660B1"/>
    <w:rsid w:val="009C4E38"/>
    <w:rsid w:val="009F2B54"/>
    <w:rsid w:val="00A45652"/>
    <w:rsid w:val="00A557AA"/>
    <w:rsid w:val="00A76100"/>
    <w:rsid w:val="00AB4324"/>
    <w:rsid w:val="00AB6654"/>
    <w:rsid w:val="00AC355F"/>
    <w:rsid w:val="00AD4E9E"/>
    <w:rsid w:val="00AF0BE1"/>
    <w:rsid w:val="00B005F1"/>
    <w:rsid w:val="00B03E2E"/>
    <w:rsid w:val="00B20891"/>
    <w:rsid w:val="00B20BF2"/>
    <w:rsid w:val="00B723A5"/>
    <w:rsid w:val="00B853F6"/>
    <w:rsid w:val="00B90440"/>
    <w:rsid w:val="00BA0884"/>
    <w:rsid w:val="00BC5B0F"/>
    <w:rsid w:val="00BD13F0"/>
    <w:rsid w:val="00C26557"/>
    <w:rsid w:val="00C37CDF"/>
    <w:rsid w:val="00C5083C"/>
    <w:rsid w:val="00C6699C"/>
    <w:rsid w:val="00C87535"/>
    <w:rsid w:val="00C961FD"/>
    <w:rsid w:val="00CD2086"/>
    <w:rsid w:val="00CE340D"/>
    <w:rsid w:val="00D0423E"/>
    <w:rsid w:val="00D25371"/>
    <w:rsid w:val="00D44993"/>
    <w:rsid w:val="00D61B96"/>
    <w:rsid w:val="00DA2BDF"/>
    <w:rsid w:val="00DA5C84"/>
    <w:rsid w:val="00DB1B88"/>
    <w:rsid w:val="00DC2270"/>
    <w:rsid w:val="00E270CB"/>
    <w:rsid w:val="00E30118"/>
    <w:rsid w:val="00E41CAE"/>
    <w:rsid w:val="00E46CA5"/>
    <w:rsid w:val="00E47CD9"/>
    <w:rsid w:val="00E506D1"/>
    <w:rsid w:val="00EB2A21"/>
    <w:rsid w:val="00ED43AD"/>
    <w:rsid w:val="00EF153F"/>
    <w:rsid w:val="00F0295B"/>
    <w:rsid w:val="00F1219E"/>
    <w:rsid w:val="00F24866"/>
    <w:rsid w:val="00F65BF0"/>
    <w:rsid w:val="00F7469C"/>
    <w:rsid w:val="00FA7CFD"/>
    <w:rsid w:val="00FC5D40"/>
    <w:rsid w:val="00FD6BDF"/>
    <w:rsid w:val="00FE0F12"/>
    <w:rsid w:val="00FE786B"/>
    <w:rsid w:val="5441FCF7"/>
    <w:rsid w:val="6AE67F9B"/>
    <w:rsid w:val="731DB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9305"/>
  <w15:chartTrackingRefBased/>
  <w15:docId w15:val="{CFABB73E-015F-4B84-BAF8-0EE594FE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elementtoproof">
    <w:name w:val="x_elementtoproof"/>
    <w:basedOn w:val="Standaard"/>
    <w:rsid w:val="00C5083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508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6699C"/>
    <w:rPr>
      <w:color w:val="0563C1" w:themeColor="hyperlink"/>
      <w:u w:val="single"/>
    </w:rPr>
  </w:style>
  <w:style w:type="character" w:styleId="Onopgelostemelding">
    <w:name w:val="Unresolved Mention"/>
    <w:basedOn w:val="Standaardalinea-lettertype"/>
    <w:uiPriority w:val="99"/>
    <w:semiHidden/>
    <w:unhideWhenUsed/>
    <w:rsid w:val="00C6699C"/>
    <w:rPr>
      <w:color w:val="605E5C"/>
      <w:shd w:val="clear" w:color="auto" w:fill="E1DFDD"/>
    </w:rPr>
  </w:style>
  <w:style w:type="paragraph" w:styleId="Revisie">
    <w:name w:val="Revision"/>
    <w:hidden/>
    <w:uiPriority w:val="99"/>
    <w:semiHidden/>
    <w:rsid w:val="0018722A"/>
    <w:pPr>
      <w:spacing w:after="0" w:line="240" w:lineRule="auto"/>
    </w:pPr>
  </w:style>
  <w:style w:type="paragraph" w:styleId="Voettekst">
    <w:name w:val="footer"/>
    <w:basedOn w:val="Standaard"/>
    <w:link w:val="VoettekstChar"/>
    <w:uiPriority w:val="99"/>
    <w:unhideWhenUsed/>
    <w:rsid w:val="00B853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03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mr-butensprong@kykschole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6bc4e8-fbc5-4987-abba-c9033ddcb0e6" xsi:nil="true"/>
    <lcf76f155ced4ddcb4097134ff3c332f xmlns="f75e9737-4a3c-4f17-a928-02f087fc47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650D7152C99C499067AEAB68CB154D" ma:contentTypeVersion="14" ma:contentTypeDescription="Een nieuw document maken." ma:contentTypeScope="" ma:versionID="43cba25c80b7ba9eb40de2a4cb5bd0d1">
  <xsd:schema xmlns:xsd="http://www.w3.org/2001/XMLSchema" xmlns:xs="http://www.w3.org/2001/XMLSchema" xmlns:p="http://schemas.microsoft.com/office/2006/metadata/properties" xmlns:ns2="f75e9737-4a3c-4f17-a928-02f087fc47d1" xmlns:ns3="0e6bc4e8-fbc5-4987-abba-c9033ddcb0e6" targetNamespace="http://schemas.microsoft.com/office/2006/metadata/properties" ma:root="true" ma:fieldsID="00c5462f5f63ca024d30cbfa0b8e833e" ns2:_="" ns3:_="">
    <xsd:import namespace="f75e9737-4a3c-4f17-a928-02f087fc47d1"/>
    <xsd:import namespace="0e6bc4e8-fbc5-4987-abba-c9033ddcb0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e9737-4a3c-4f17-a928-02f087fc4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6632a7d-5597-4242-8b19-a1723338843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bc4e8-fbc5-4987-abba-c9033ddcb0e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cc760615-c6d8-41dd-9621-eca663528e13}" ma:internalName="TaxCatchAll" ma:showField="CatchAllData" ma:web="0e6bc4e8-fbc5-4987-abba-c9033ddcb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33B44-957E-4F60-B28F-5849FB364EB0}">
  <ds:schemaRefs>
    <ds:schemaRef ds:uri="http://schemas.microsoft.com/office/2006/metadata/properties"/>
    <ds:schemaRef ds:uri="http://schemas.microsoft.com/office/infopath/2007/PartnerControls"/>
    <ds:schemaRef ds:uri="0e6bc4e8-fbc5-4987-abba-c9033ddcb0e6"/>
    <ds:schemaRef ds:uri="f75e9737-4a3c-4f17-a928-02f087fc47d1"/>
  </ds:schemaRefs>
</ds:datastoreItem>
</file>

<file path=customXml/itemProps2.xml><?xml version="1.0" encoding="utf-8"?>
<ds:datastoreItem xmlns:ds="http://schemas.openxmlformats.org/officeDocument/2006/customXml" ds:itemID="{B6082738-50A4-415D-9B61-39C529054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e9737-4a3c-4f17-a928-02f087fc47d1"/>
    <ds:schemaRef ds:uri="0e6bc4e8-fbc5-4987-abba-c9033ddcb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CA8C5-9C46-4C92-B9B9-8121AE372F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6347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Hiltsje Fopma</dc:creator>
  <cp:keywords/>
  <dc:description/>
  <cp:lastModifiedBy>Annet Monkel</cp:lastModifiedBy>
  <cp:revision>2</cp:revision>
  <dcterms:created xsi:type="dcterms:W3CDTF">2024-12-16T12:35:00Z</dcterms:created>
  <dcterms:modified xsi:type="dcterms:W3CDTF">2024-12-16T12:35:00Z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0x01010029650D7152C99C499067AEAB68CB154D</vt:lpwstr>
  </property>
  <property fmtid="{D5CDD505-2E9C-101B-9397-08002B2CF9AE}" pid="3" name="MediaServiceImageTags">
    <vt:lpwstr/>
  </property>
  <property fmtid="{D5CDD505-2E9C-101B-9397-08002B2CF9AE}" pid="4" name="ClassificationContentMarkingFooterShapeIds">
    <vt:lpwstr>612d265,ba91fab,7cece17b</vt:lpwstr>
  </property>
  <property fmtid="{D5CDD505-2E9C-101B-9397-08002B2CF9AE}" pid="5" name="ClassificationContentMarkingFooterFontProps">
    <vt:lpwstr>#737373,6,Arial</vt:lpwstr>
  </property>
  <property fmtid="{D5CDD505-2E9C-101B-9397-08002B2CF9AE}" pid="6" name="ClassificationContentMarkingFooterText">
    <vt:lpwstr>Confidentiality: C2 - Internal</vt:lpwstr>
  </property>
  <property fmtid="{D5CDD505-2E9C-101B-9397-08002B2CF9AE}" pid="7" name="MSIP_Label_6431d30e-c018-4f72-ad4c-e56e9d03b1f0_Enabled">
    <vt:lpwstr>true</vt:lpwstr>
  </property>
  <property fmtid="{D5CDD505-2E9C-101B-9397-08002B2CF9AE}" pid="8" name="MSIP_Label_6431d30e-c018-4f72-ad4c-e56e9d03b1f0_SetDate">
    <vt:lpwstr>2024-11-15T14:53:22Z</vt:lpwstr>
  </property>
  <property fmtid="{D5CDD505-2E9C-101B-9397-08002B2CF9AE}" pid="9" name="MSIP_Label_6431d30e-c018-4f72-ad4c-e56e9d03b1f0_Method">
    <vt:lpwstr>Standard</vt:lpwstr>
  </property>
  <property fmtid="{D5CDD505-2E9C-101B-9397-08002B2CF9AE}" pid="10" name="MSIP_Label_6431d30e-c018-4f72-ad4c-e56e9d03b1f0_Name">
    <vt:lpwstr>6431d30e-c018-4f72-ad4c-e56e9d03b1f0</vt:lpwstr>
  </property>
  <property fmtid="{D5CDD505-2E9C-101B-9397-08002B2CF9AE}" pid="11" name="MSIP_Label_6431d30e-c018-4f72-ad4c-e56e9d03b1f0_SiteId">
    <vt:lpwstr>f8be18a6-f648-4a47-be73-86d6c5c6604d</vt:lpwstr>
  </property>
  <property fmtid="{D5CDD505-2E9C-101B-9397-08002B2CF9AE}" pid="12" name="MSIP_Label_6431d30e-c018-4f72-ad4c-e56e9d03b1f0_ActionId">
    <vt:lpwstr>694a4d84-8df2-4ca4-a9b1-7a2cb8c9ed24</vt:lpwstr>
  </property>
  <property fmtid="{D5CDD505-2E9C-101B-9397-08002B2CF9AE}" pid="13" name="MSIP_Label_6431d30e-c018-4f72-ad4c-e56e9d03b1f0_ContentBits">
    <vt:lpwstr>2</vt:lpwstr>
  </property>
</Properties>
</file>